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92" w:rsidRDefault="00776A92"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719145FF" wp14:editId="6D3738ED">
            <wp:simplePos x="0" y="0"/>
            <wp:positionH relativeFrom="margin">
              <wp:align>center</wp:align>
            </wp:positionH>
            <wp:positionV relativeFrom="paragraph">
              <wp:posOffset>-300990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FD3DA6" w:rsidRDefault="00FD3DA6"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DC77E7" w:rsidRDefault="00DC77E7"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DC77E7" w:rsidRDefault="00DC77E7"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776A92">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DC77E7" w:rsidRDefault="00DC77E7"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776A92" w:rsidRPr="00A967F9" w:rsidRDefault="00776A92" w:rsidP="00776A9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776A92" w:rsidRPr="00A967F9" w:rsidRDefault="00776A92" w:rsidP="00776A9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776A92" w:rsidRPr="00A967F9" w:rsidRDefault="00776A92" w:rsidP="00776A9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776A92" w:rsidRPr="00A967F9" w:rsidRDefault="00776A92" w:rsidP="00776A9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DC77E7" w:rsidRDefault="00DC77E7" w:rsidP="00DC77E7">
      <w:bookmarkStart w:id="0" w:name="_GoBack"/>
      <w:bookmarkEnd w:id="0"/>
    </w:p>
    <w:p w:rsidR="00DC77E7" w:rsidRDefault="00DC77E7"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DC77E7" w:rsidRDefault="00DC77E7"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DC77E7" w:rsidRDefault="00DC77E7"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B61C81" w:rsidRPr="00DC77E7" w:rsidRDefault="00B61C81" w:rsidP="00DC77E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DC77E7">
        <w:rPr>
          <w:rFonts w:ascii="Times New Roman" w:eastAsia="Times New Roman" w:hAnsi="Times New Roman" w:cs="Times New Roman"/>
          <w:b/>
          <w:bCs/>
          <w:color w:val="1E2120"/>
          <w:sz w:val="26"/>
          <w:szCs w:val="26"/>
          <w:lang w:eastAsia="ru-RU"/>
        </w:rPr>
        <w:t>Должностная инструкция</w:t>
      </w:r>
      <w:r w:rsidRPr="00DC77E7">
        <w:rPr>
          <w:rFonts w:ascii="Times New Roman" w:eastAsia="Times New Roman" w:hAnsi="Times New Roman" w:cs="Times New Roman"/>
          <w:b/>
          <w:bCs/>
          <w:color w:val="1E2120"/>
          <w:sz w:val="26"/>
          <w:szCs w:val="26"/>
          <w:lang w:eastAsia="ru-RU"/>
        </w:rPr>
        <w:br/>
        <w:t xml:space="preserve">учителя истории и обществознания по </w:t>
      </w:r>
      <w:proofErr w:type="spellStart"/>
      <w:r w:rsidRPr="00DC77E7">
        <w:rPr>
          <w:rFonts w:ascii="Times New Roman" w:eastAsia="Times New Roman" w:hAnsi="Times New Roman" w:cs="Times New Roman"/>
          <w:b/>
          <w:bCs/>
          <w:color w:val="1E2120"/>
          <w:sz w:val="26"/>
          <w:szCs w:val="26"/>
          <w:lang w:eastAsia="ru-RU"/>
        </w:rPr>
        <w:t>профстандарту</w:t>
      </w:r>
      <w:proofErr w:type="spellEnd"/>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w:t>
      </w:r>
    </w:p>
    <w:p w:rsidR="00B61C81" w:rsidRPr="00DC77E7" w:rsidRDefault="00B61C81" w:rsidP="00B61C8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DC77E7">
        <w:rPr>
          <w:rFonts w:ascii="Times New Roman" w:eastAsia="Times New Roman" w:hAnsi="Times New Roman" w:cs="Times New Roman"/>
          <w:b/>
          <w:bCs/>
          <w:color w:val="1E2120"/>
          <w:sz w:val="26"/>
          <w:szCs w:val="26"/>
          <w:lang w:eastAsia="ru-RU"/>
        </w:rPr>
        <w:t>1. Общие положения</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1.1. Настоящая </w:t>
      </w:r>
      <w:r w:rsidRPr="00DC77E7">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истории и обществознания</w:t>
      </w:r>
      <w:r w:rsidRPr="00DC77E7">
        <w:rPr>
          <w:rFonts w:ascii="Times New Roman" w:eastAsia="Times New Roman" w:hAnsi="Times New Roman" w:cs="Times New Roman"/>
          <w:color w:val="1E2120"/>
          <w:sz w:val="26"/>
          <w:szCs w:val="26"/>
          <w:lang w:eastAsia="ru-RU"/>
        </w:rPr>
        <w:t> в школе разработана на основе </w:t>
      </w:r>
      <w:r w:rsidRPr="00DC77E7">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DC77E7">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с изменениями от 5 августа 2016 года, в соответствии с ФЗ №273 от 29.12.2012г «Об образовании в Российской Федерации» в редакции от 25 июля 2022 года; с учетом требований ФГОС ООО, утвержденного соответственно Приказом </w:t>
      </w:r>
      <w:proofErr w:type="spellStart"/>
      <w:r w:rsidRPr="00DC77E7">
        <w:rPr>
          <w:rFonts w:ascii="Times New Roman" w:eastAsia="Times New Roman" w:hAnsi="Times New Roman" w:cs="Times New Roman"/>
          <w:color w:val="1E2120"/>
          <w:sz w:val="26"/>
          <w:szCs w:val="26"/>
          <w:lang w:eastAsia="ru-RU"/>
        </w:rPr>
        <w:t>Минпросвещения</w:t>
      </w:r>
      <w:proofErr w:type="spellEnd"/>
      <w:r w:rsidRPr="00DC77E7">
        <w:rPr>
          <w:rFonts w:ascii="Times New Roman" w:eastAsia="Times New Roman" w:hAnsi="Times New Roman" w:cs="Times New Roman"/>
          <w:color w:val="1E2120"/>
          <w:sz w:val="26"/>
          <w:szCs w:val="26"/>
          <w:lang w:eastAsia="ru-RU"/>
        </w:rPr>
        <w:t xml:space="preserve"> России №287 от 31 мая 2021 года и ФГОС СОО, утвержденного Приказом </w:t>
      </w:r>
      <w:proofErr w:type="spellStart"/>
      <w:r w:rsidRPr="00DC77E7">
        <w:rPr>
          <w:rFonts w:ascii="Times New Roman" w:eastAsia="Times New Roman" w:hAnsi="Times New Roman" w:cs="Times New Roman"/>
          <w:color w:val="1E2120"/>
          <w:sz w:val="26"/>
          <w:szCs w:val="26"/>
          <w:lang w:eastAsia="ru-RU"/>
        </w:rPr>
        <w:t>Минобрнауки</w:t>
      </w:r>
      <w:proofErr w:type="spellEnd"/>
      <w:r w:rsidRPr="00DC77E7">
        <w:rPr>
          <w:rFonts w:ascii="Times New Roman" w:eastAsia="Times New Roman" w:hAnsi="Times New Roman" w:cs="Times New Roman"/>
          <w:color w:val="1E2120"/>
          <w:sz w:val="26"/>
          <w:szCs w:val="26"/>
          <w:lang w:eastAsia="ru-RU"/>
        </w:rPr>
        <w:t xml:space="preserve"> России №413 от 17.05.2012г в редакции от 11.12.2020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DC77E7">
        <w:rPr>
          <w:rFonts w:ascii="Times New Roman" w:eastAsia="Times New Roman" w:hAnsi="Times New Roman" w:cs="Times New Roman"/>
          <w:color w:val="1E2120"/>
          <w:sz w:val="26"/>
          <w:szCs w:val="26"/>
          <w:lang w:eastAsia="ru-RU"/>
        </w:rPr>
        <w:br/>
        <w:t xml:space="preserve">1.2. Данная должностная инструкция по </w:t>
      </w:r>
      <w:proofErr w:type="spellStart"/>
      <w:r w:rsidRPr="00DC77E7">
        <w:rPr>
          <w:rFonts w:ascii="Times New Roman" w:eastAsia="Times New Roman" w:hAnsi="Times New Roman" w:cs="Times New Roman"/>
          <w:color w:val="1E2120"/>
          <w:sz w:val="26"/>
          <w:szCs w:val="26"/>
          <w:lang w:eastAsia="ru-RU"/>
        </w:rPr>
        <w:t>профстандарту</w:t>
      </w:r>
      <w:proofErr w:type="spellEnd"/>
      <w:r w:rsidRPr="00DC77E7">
        <w:rPr>
          <w:rFonts w:ascii="Times New Roman" w:eastAsia="Times New Roman" w:hAnsi="Times New Roman" w:cs="Times New Roman"/>
          <w:color w:val="1E2120"/>
          <w:sz w:val="26"/>
          <w:szCs w:val="26"/>
          <w:lang w:eastAsia="ru-RU"/>
        </w:rPr>
        <w:t xml:space="preserve"> определяет перечень трудовых функций и обязанностей учителя истории и обществознания в школе, а также его права, ответственность и взаимоотношения по должности в коллективе общеобразовательной организации.</w:t>
      </w:r>
      <w:r w:rsidRPr="00DC77E7">
        <w:rPr>
          <w:rFonts w:ascii="Times New Roman" w:eastAsia="Times New Roman" w:hAnsi="Times New Roman" w:cs="Times New Roman"/>
          <w:color w:val="1E2120"/>
          <w:sz w:val="26"/>
          <w:szCs w:val="26"/>
          <w:lang w:eastAsia="ru-RU"/>
        </w:rPr>
        <w:br/>
        <w:t>1.3. Учитель истории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DC77E7">
        <w:rPr>
          <w:rFonts w:ascii="Times New Roman" w:eastAsia="Times New Roman" w:hAnsi="Times New Roman" w:cs="Times New Roman"/>
          <w:color w:val="1E2120"/>
          <w:sz w:val="26"/>
          <w:szCs w:val="26"/>
          <w:lang w:eastAsia="ru-RU"/>
        </w:rPr>
        <w:br/>
        <w:t>1.4. Учитель истории и обществознания относится к категории специалистов, непосредственно подчиняется заместителю директора по учебно-воспитательной работе.</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1.5. </w:t>
      </w:r>
      <w:r w:rsidRPr="00DC77E7">
        <w:rPr>
          <w:rFonts w:ascii="Times New Roman" w:eastAsia="Times New Roman" w:hAnsi="Times New Roman" w:cs="Times New Roman"/>
          <w:color w:val="1E2120"/>
          <w:sz w:val="26"/>
          <w:szCs w:val="26"/>
          <w:u w:val="single"/>
          <w:bdr w:val="none" w:sz="0" w:space="0" w:color="auto" w:frame="1"/>
          <w:lang w:eastAsia="ru-RU"/>
        </w:rPr>
        <w:t>На должность учителя истории и обществознания принимается лицо:</w:t>
      </w:r>
    </w:p>
    <w:p w:rsidR="00B61C81" w:rsidRPr="00DC77E7" w:rsidRDefault="00B61C81" w:rsidP="00B61C8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w:t>
      </w:r>
      <w:r w:rsidRPr="00DC77E7">
        <w:rPr>
          <w:rFonts w:ascii="Times New Roman" w:eastAsia="Times New Roman" w:hAnsi="Times New Roman" w:cs="Times New Roman"/>
          <w:color w:val="1E2120"/>
          <w:sz w:val="26"/>
          <w:szCs w:val="26"/>
          <w:lang w:eastAsia="ru-RU"/>
        </w:rPr>
        <w:lastRenderedPageBreak/>
        <w:t>среднего профессионального образования "Образование и педагогические науки" или в области, соответствующей предметам «История», «Обществознание», либо высшее образование или среднее профессиональное образование и дополнительное профессиональное образование по направлению деятельности в школе;</w:t>
      </w:r>
    </w:p>
    <w:p w:rsidR="00B61C81" w:rsidRPr="00DC77E7" w:rsidRDefault="00B61C81" w:rsidP="00B61C8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без предъявления требований к стажу работы;</w:t>
      </w:r>
    </w:p>
    <w:p w:rsidR="00B61C81" w:rsidRPr="00DC77E7" w:rsidRDefault="00B61C81" w:rsidP="00B61C8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61C81" w:rsidRPr="00DC77E7" w:rsidRDefault="00B61C81" w:rsidP="00B61C8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1.6. В своей деятельности учитель истории и обществознания руководствуется должностной инструкцией, составленной в соответствии с </w:t>
      </w:r>
      <w:proofErr w:type="spellStart"/>
      <w:r w:rsidRPr="00DC77E7">
        <w:rPr>
          <w:rFonts w:ascii="Times New Roman" w:eastAsia="Times New Roman" w:hAnsi="Times New Roman" w:cs="Times New Roman"/>
          <w:color w:val="1E2120"/>
          <w:sz w:val="26"/>
          <w:szCs w:val="26"/>
          <w:lang w:eastAsia="ru-RU"/>
        </w:rPr>
        <w:t>профстандартом</w:t>
      </w:r>
      <w:proofErr w:type="spellEnd"/>
      <w:r w:rsidRPr="00DC77E7">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w:t>
      </w:r>
      <w:r w:rsidRPr="00DC77E7">
        <w:rPr>
          <w:rFonts w:ascii="Times New Roman" w:eastAsia="Times New Roman" w:hAnsi="Times New Roman" w:cs="Times New Roman"/>
          <w:color w:val="1E2120"/>
          <w:sz w:val="26"/>
          <w:szCs w:val="26"/>
          <w:u w:val="single"/>
          <w:bdr w:val="none" w:sz="0" w:space="0" w:color="auto" w:frame="1"/>
          <w:lang w:eastAsia="ru-RU"/>
        </w:rPr>
        <w:t>Также, педагог руководствуется:</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РФ;</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требованиями ФГОС основного общего образования и среднего общего образования, рекомендациями по их применению в школе;</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B61C81" w:rsidRPr="00DC77E7" w:rsidRDefault="009F7E28"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B61C81" w:rsidRPr="00DC77E7">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учителя истории</w:t>
        </w:r>
      </w:hyperlink>
      <w:r w:rsidR="00B61C81" w:rsidRPr="00DC77E7">
        <w:rPr>
          <w:rFonts w:ascii="Times New Roman" w:eastAsia="Times New Roman" w:hAnsi="Times New Roman" w:cs="Times New Roman"/>
          <w:color w:val="1E2120"/>
          <w:sz w:val="26"/>
          <w:szCs w:val="26"/>
          <w:lang w:eastAsia="ru-RU"/>
        </w:rPr>
        <w:t>;</w:t>
      </w:r>
    </w:p>
    <w:p w:rsidR="00B61C81" w:rsidRPr="00DC77E7" w:rsidRDefault="00B61C81" w:rsidP="00B61C8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Конвенцией ООН о правах ребенка.</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1.7. </w:t>
      </w:r>
      <w:r w:rsidRPr="00DC77E7">
        <w:rPr>
          <w:rFonts w:ascii="Times New Roman" w:eastAsia="Times New Roman" w:hAnsi="Times New Roman" w:cs="Times New Roman"/>
          <w:color w:val="1E2120"/>
          <w:sz w:val="26"/>
          <w:szCs w:val="26"/>
          <w:u w:val="single"/>
          <w:bdr w:val="none" w:sz="0" w:space="0" w:color="auto" w:frame="1"/>
          <w:lang w:eastAsia="ru-RU"/>
        </w:rPr>
        <w:t>Учитель истории и обществознания должен знать:</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w:t>
      </w:r>
      <w:r w:rsidRPr="00DC77E7">
        <w:rPr>
          <w:rFonts w:ascii="Times New Roman" w:eastAsia="Times New Roman" w:hAnsi="Times New Roman" w:cs="Times New Roman"/>
          <w:color w:val="1E2120"/>
          <w:sz w:val="26"/>
          <w:szCs w:val="26"/>
          <w:lang w:eastAsia="ru-RU"/>
        </w:rPr>
        <w:lastRenderedPageBreak/>
        <w:t>нормативные документы по вопросам обучения и воспитания детей и молодежи, законодательство о правах ребенка;</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требования ФГОС основного общего образования и среднего общего образования к преподаванию истории и обществознания, рекомендации по внедрению Федерального государственного образовательного стандарта в общеобразовательной организации;</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преподаваемые предметы «История» и «Обществознание»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перспективные направления развития современной истории и обществознания;</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DC77E7">
        <w:rPr>
          <w:rFonts w:ascii="Times New Roman" w:eastAsia="Times New Roman" w:hAnsi="Times New Roman" w:cs="Times New Roman"/>
          <w:color w:val="1E2120"/>
          <w:sz w:val="26"/>
          <w:szCs w:val="26"/>
          <w:lang w:eastAsia="ru-RU"/>
        </w:rPr>
        <w:t>компетентностного</w:t>
      </w:r>
      <w:proofErr w:type="spellEnd"/>
      <w:r w:rsidRPr="00DC77E7">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 образовательного учреждения;</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основные принципы </w:t>
      </w:r>
      <w:proofErr w:type="spellStart"/>
      <w:r w:rsidRPr="00DC77E7">
        <w:rPr>
          <w:rFonts w:ascii="Times New Roman" w:eastAsia="Times New Roman" w:hAnsi="Times New Roman" w:cs="Times New Roman"/>
          <w:color w:val="1E2120"/>
          <w:sz w:val="26"/>
          <w:szCs w:val="26"/>
          <w:lang w:eastAsia="ru-RU"/>
        </w:rPr>
        <w:t>деятельностного</w:t>
      </w:r>
      <w:proofErr w:type="spellEnd"/>
      <w:r w:rsidRPr="00DC77E7">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рабочую программу и методику обучения истории и обществознанию;</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программы и учебники по истории и обществознанию, отвечающие положениям Федерального государственного образовательного стандарта (ФГОС) основного общего и среднего общего образования;</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теорию и методику преподавания истории и обществознания;</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основы психодиагностики и основные признаки отклонения в развитии детей;</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социально-психологические особенности и закономерности развития детско-взрослых сообществ;</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основы </w:t>
      </w:r>
      <w:proofErr w:type="spellStart"/>
      <w:r w:rsidRPr="00DC77E7">
        <w:rPr>
          <w:rFonts w:ascii="Times New Roman" w:eastAsia="Times New Roman" w:hAnsi="Times New Roman" w:cs="Times New Roman"/>
          <w:color w:val="1E2120"/>
          <w:sz w:val="26"/>
          <w:szCs w:val="26"/>
          <w:lang w:eastAsia="ru-RU"/>
        </w:rPr>
        <w:t>психодидактики</w:t>
      </w:r>
      <w:proofErr w:type="spellEnd"/>
      <w:r w:rsidRPr="00DC77E7">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основы экологии, экономики, социологии;</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lastRenderedPageBreak/>
        <w:t>законы развития личности и проявления личностных свойств, психологические законы периодизации и кризисов развития;</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теория и технологии учета </w:t>
      </w:r>
      <w:proofErr w:type="gramStart"/>
      <w:r w:rsidRPr="00DC77E7">
        <w:rPr>
          <w:rFonts w:ascii="Times New Roman" w:eastAsia="Times New Roman" w:hAnsi="Times New Roman" w:cs="Times New Roman"/>
          <w:color w:val="1E2120"/>
          <w:sz w:val="26"/>
          <w:szCs w:val="26"/>
          <w:lang w:eastAsia="ru-RU"/>
        </w:rPr>
        <w:t>возрастных особенностей</w:t>
      </w:r>
      <w:proofErr w:type="gramEnd"/>
      <w:r w:rsidRPr="00DC77E7">
        <w:rPr>
          <w:rFonts w:ascii="Times New Roman" w:eastAsia="Times New Roman" w:hAnsi="Times New Roman" w:cs="Times New Roman"/>
          <w:color w:val="1E2120"/>
          <w:sz w:val="26"/>
          <w:szCs w:val="26"/>
          <w:lang w:eastAsia="ru-RU"/>
        </w:rPr>
        <w:t xml:space="preserve"> обучающихся;</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истории и обществознания, и их дидактические возможности;</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требования к оснащению и оборудованию кабинета истории;</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правила внутреннего распорядка образовательной организации, правила по охране труда и требования к безопасности образовательной среды;</w:t>
      </w:r>
    </w:p>
    <w:p w:rsidR="00B61C81" w:rsidRPr="00DC77E7" w:rsidRDefault="00B61C81" w:rsidP="00B61C8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1.8. </w:t>
      </w:r>
      <w:ins w:id="1" w:author="Unknown">
        <w:r w:rsidRPr="00DC77E7">
          <w:rPr>
            <w:rFonts w:ascii="Times New Roman" w:eastAsia="Times New Roman" w:hAnsi="Times New Roman" w:cs="Times New Roman"/>
            <w:color w:val="1E2120"/>
            <w:sz w:val="26"/>
            <w:szCs w:val="26"/>
            <w:u w:val="single"/>
            <w:bdr w:val="none" w:sz="0" w:space="0" w:color="auto" w:frame="1"/>
            <w:lang w:eastAsia="ru-RU"/>
          </w:rPr>
          <w:t>Учитель истории должен уметь:</w:t>
        </w:r>
      </w:ins>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проводить учебные занятия по истории и обществознанию,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разрабатывать рабочие программы по истории и обществознанию, курсу на основе примерных основных общеобразовательных программ и обеспечивать их выполнение;</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проектную и исследовательскую;</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lastRenderedPageBreak/>
        <w:t>разрабатывать и реализовывать проблемное обучение, осуществлять связь обучения истории и обществознанию с практикой, обсуждать с учениками актуальные события современности;</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организовывать различные виды внеурочной деятельности: конкурсы по истории и обществознанию, экскурсии и другие внеурочные тематические мероприятия с учетом историко-культурного своеобразия региона;</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достижениями в области истории и знакомить с ними учащихся на уроках;</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истории),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DC77E7">
        <w:rPr>
          <w:rFonts w:ascii="Times New Roman" w:eastAsia="Times New Roman" w:hAnsi="Times New Roman" w:cs="Times New Roman"/>
          <w:color w:val="1E2120"/>
          <w:sz w:val="26"/>
          <w:szCs w:val="26"/>
          <w:lang w:eastAsia="ru-RU"/>
        </w:rPr>
        <w:t>тьюторов</w:t>
      </w:r>
      <w:proofErr w:type="spellEnd"/>
      <w:r w:rsidRPr="00DC77E7">
        <w:rPr>
          <w:rFonts w:ascii="Times New Roman" w:eastAsia="Times New Roman" w:hAnsi="Times New Roman" w:cs="Times New Roman"/>
          <w:color w:val="1E2120"/>
          <w:sz w:val="26"/>
          <w:szCs w:val="26"/>
          <w:lang w:eastAsia="ru-RU"/>
        </w:rPr>
        <w:t>;</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находить ценностный аспект учебного знания, обеспечивать его понимание обучающимися;</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lastRenderedPageBreak/>
        <w:t>поощрять формирование эмоциональной и рациональной потребности детей в коммуникации как процессе, жизненно необходимом для человека;</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владеть </w:t>
      </w:r>
      <w:proofErr w:type="spellStart"/>
      <w:r w:rsidRPr="00DC77E7">
        <w:rPr>
          <w:rFonts w:ascii="Times New Roman" w:eastAsia="Times New Roman" w:hAnsi="Times New Roman" w:cs="Times New Roman"/>
          <w:color w:val="1E2120"/>
          <w:sz w:val="26"/>
          <w:szCs w:val="26"/>
          <w:lang w:eastAsia="ru-RU"/>
        </w:rPr>
        <w:t>общепользовательской</w:t>
      </w:r>
      <w:proofErr w:type="spellEnd"/>
      <w:r w:rsidRPr="00DC77E7">
        <w:rPr>
          <w:rFonts w:ascii="Times New Roman" w:eastAsia="Times New Roman" w:hAnsi="Times New Roman" w:cs="Times New Roman"/>
          <w:color w:val="1E2120"/>
          <w:sz w:val="26"/>
          <w:szCs w:val="26"/>
          <w:lang w:eastAsia="ru-RU"/>
        </w:rPr>
        <w:t>, общепедагогической и предметно-педагогической ИКТ-компетентностями;</w:t>
      </w:r>
    </w:p>
    <w:p w:rsidR="00B61C81" w:rsidRPr="00DC77E7" w:rsidRDefault="00B61C81" w:rsidP="00B61C8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B61C81" w:rsidRPr="00DC77E7" w:rsidRDefault="00B61C81" w:rsidP="00B61C81">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1.9. Педагог должен быть ознакомлен с должностной инструкцией учителя истории и обществознания, разработанной с учетом </w:t>
      </w:r>
      <w:proofErr w:type="spellStart"/>
      <w:r w:rsidRPr="00DC77E7">
        <w:rPr>
          <w:rFonts w:ascii="Times New Roman" w:eastAsia="Times New Roman" w:hAnsi="Times New Roman" w:cs="Times New Roman"/>
          <w:color w:val="1E2120"/>
          <w:sz w:val="26"/>
          <w:szCs w:val="26"/>
          <w:lang w:eastAsia="ru-RU"/>
        </w:rPr>
        <w:t>профстандарта</w:t>
      </w:r>
      <w:proofErr w:type="spellEnd"/>
      <w:r w:rsidRPr="00DC77E7">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DC77E7">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DC77E7">
        <w:rPr>
          <w:rFonts w:ascii="Times New Roman" w:eastAsia="Times New Roman" w:hAnsi="Times New Roman" w:cs="Times New Roman"/>
          <w:color w:val="1E2120"/>
          <w:sz w:val="26"/>
          <w:szCs w:val="26"/>
          <w:lang w:eastAsia="ru-RU"/>
        </w:rPr>
        <w:br/>
        <w:t>1.11. Учителю истории и обществознания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B61C81" w:rsidRPr="00DC77E7" w:rsidRDefault="00B61C81" w:rsidP="00B61C8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DC77E7">
        <w:rPr>
          <w:rFonts w:ascii="Times New Roman" w:eastAsia="Times New Roman" w:hAnsi="Times New Roman" w:cs="Times New Roman"/>
          <w:b/>
          <w:bCs/>
          <w:color w:val="1E2120"/>
          <w:sz w:val="26"/>
          <w:szCs w:val="26"/>
          <w:lang w:eastAsia="ru-RU"/>
        </w:rPr>
        <w:t>2. Трудовые функции</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истории являются:</w:t>
      </w:r>
      <w:r w:rsidRPr="00DC77E7">
        <w:rPr>
          <w:rFonts w:ascii="Times New Roman" w:eastAsia="Times New Roman" w:hAnsi="Times New Roman" w:cs="Times New Roman"/>
          <w:color w:val="1E2120"/>
          <w:sz w:val="26"/>
          <w:szCs w:val="26"/>
          <w:lang w:eastAsia="ru-RU"/>
        </w:rPr>
        <w:br/>
        <w:t>2.1. </w:t>
      </w:r>
      <w:r w:rsidRPr="00DC77E7">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DC77E7">
        <w:rPr>
          <w:rFonts w:ascii="Times New Roman" w:eastAsia="Times New Roman" w:hAnsi="Times New Roman" w:cs="Times New Roman"/>
          <w:color w:val="1E2120"/>
          <w:sz w:val="26"/>
          <w:szCs w:val="26"/>
          <w:lang w:eastAsia="ru-RU"/>
        </w:rPr>
        <w:br/>
        <w:t>2.1.1. Общепедагогическая функция. Обучение.</w:t>
      </w:r>
      <w:r w:rsidRPr="00DC77E7">
        <w:rPr>
          <w:rFonts w:ascii="Times New Roman" w:eastAsia="Times New Roman" w:hAnsi="Times New Roman" w:cs="Times New Roman"/>
          <w:color w:val="1E2120"/>
          <w:sz w:val="26"/>
          <w:szCs w:val="26"/>
          <w:lang w:eastAsia="ru-RU"/>
        </w:rPr>
        <w:br/>
        <w:t>2.1.2. Воспитательная деятельность.</w:t>
      </w:r>
      <w:r w:rsidRPr="00DC77E7">
        <w:rPr>
          <w:rFonts w:ascii="Times New Roman" w:eastAsia="Times New Roman" w:hAnsi="Times New Roman" w:cs="Times New Roman"/>
          <w:color w:val="1E2120"/>
          <w:sz w:val="26"/>
          <w:szCs w:val="26"/>
          <w:lang w:eastAsia="ru-RU"/>
        </w:rPr>
        <w:br/>
        <w:t>2.1.3. Развивающая деятельность.</w:t>
      </w:r>
      <w:r w:rsidRPr="00DC77E7">
        <w:rPr>
          <w:rFonts w:ascii="Times New Roman" w:eastAsia="Times New Roman" w:hAnsi="Times New Roman" w:cs="Times New Roman"/>
          <w:color w:val="1E2120"/>
          <w:sz w:val="26"/>
          <w:szCs w:val="26"/>
          <w:lang w:eastAsia="ru-RU"/>
        </w:rPr>
        <w:br/>
        <w:t>2.2. </w:t>
      </w:r>
      <w:r w:rsidRPr="00DC77E7">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DC77E7">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w:t>
      </w:r>
      <w:r w:rsidRPr="00DC77E7">
        <w:rPr>
          <w:rFonts w:ascii="Times New Roman" w:eastAsia="Times New Roman" w:hAnsi="Times New Roman" w:cs="Times New Roman"/>
          <w:color w:val="1E2120"/>
          <w:sz w:val="26"/>
          <w:szCs w:val="26"/>
          <w:lang w:eastAsia="ru-RU"/>
        </w:rPr>
        <w:br/>
        <w:t>2.2.2. Предметное обучение. История и обществознание.</w:t>
      </w:r>
    </w:p>
    <w:p w:rsidR="00B61C81" w:rsidRPr="00DC77E7" w:rsidRDefault="00B61C81" w:rsidP="00B61C8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DC77E7">
        <w:rPr>
          <w:rFonts w:ascii="Times New Roman" w:eastAsia="Times New Roman" w:hAnsi="Times New Roman" w:cs="Times New Roman"/>
          <w:b/>
          <w:bCs/>
          <w:color w:val="1E2120"/>
          <w:sz w:val="26"/>
          <w:szCs w:val="26"/>
          <w:lang w:eastAsia="ru-RU"/>
        </w:rPr>
        <w:t>3. Должностные обязанности учителя истории и обществознания</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3.1. </w:t>
      </w:r>
      <w:r w:rsidRPr="00DC77E7">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разрабатывает и реализует программы по истории и обществознанию в рамках основных общеобразовательных программ;</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lastRenderedPageBreak/>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истории;</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основных образовательных программ по истории и обществознанию обучающимися;</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универсальные учебные действия;</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 (ИКТ);</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у школьников мотивацию к обучению;</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B61C81" w:rsidRPr="00DC77E7" w:rsidRDefault="00B61C81" w:rsidP="00B61C8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3.2. </w:t>
      </w:r>
      <w:r w:rsidRPr="00DC77E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B61C81" w:rsidRPr="00DC77E7" w:rsidRDefault="00B61C81" w:rsidP="00B61C81">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истории и обществознания, поддерживает режим посещения занятий, уважая человеческое достоинство, честь и репутацию детей;</w:t>
      </w:r>
    </w:p>
    <w:p w:rsidR="00B61C81" w:rsidRPr="00DC77E7" w:rsidRDefault="00B61C81" w:rsidP="00B61C81">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истории и обществознания, так и во внеурочной деятельности;</w:t>
      </w:r>
    </w:p>
    <w:p w:rsidR="00B61C81" w:rsidRPr="00DC77E7" w:rsidRDefault="00B61C81" w:rsidP="00B61C81">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ставит воспитательные цели, которые способствуют развитию учащихся, независимо от их способностей и характера;</w:t>
      </w:r>
    </w:p>
    <w:p w:rsidR="00B61C81" w:rsidRPr="00DC77E7" w:rsidRDefault="00B61C81" w:rsidP="00B61C81">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контролирует выполнение учениками правил поведения в учебном кабинете истории в соответствии с Уставом школы и Правилами внутреннего распорядка общеобразовательной организации;</w:t>
      </w:r>
    </w:p>
    <w:p w:rsidR="00B61C81" w:rsidRPr="00DC77E7" w:rsidRDefault="00B61C81" w:rsidP="00B61C81">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B61C81" w:rsidRPr="00DC77E7" w:rsidRDefault="00B61C81" w:rsidP="00B61C81">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способствует развитию у учащихся школы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3.3. </w:t>
      </w:r>
      <w:r w:rsidRPr="00DC77E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B61C81" w:rsidRPr="00DC77E7" w:rsidRDefault="00B61C81" w:rsidP="00B61C8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истории и обществознанию;</w:t>
      </w:r>
    </w:p>
    <w:p w:rsidR="00B61C81" w:rsidRPr="00DC77E7" w:rsidRDefault="00B61C81" w:rsidP="00B61C8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rsidR="00B61C81" w:rsidRPr="00DC77E7" w:rsidRDefault="00B61C81" w:rsidP="00B61C8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lastRenderedPageBreak/>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DC77E7">
        <w:rPr>
          <w:rFonts w:ascii="Times New Roman" w:eastAsia="Times New Roman" w:hAnsi="Times New Roman" w:cs="Times New Roman"/>
          <w:color w:val="1E2120"/>
          <w:sz w:val="26"/>
          <w:szCs w:val="26"/>
          <w:lang w:eastAsia="ru-RU"/>
        </w:rPr>
        <w:t>аутисты</w:t>
      </w:r>
      <w:proofErr w:type="spellEnd"/>
      <w:r w:rsidRPr="00DC77E7">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DC77E7">
        <w:rPr>
          <w:rFonts w:ascii="Times New Roman" w:eastAsia="Times New Roman" w:hAnsi="Times New Roman" w:cs="Times New Roman"/>
          <w:color w:val="1E2120"/>
          <w:sz w:val="26"/>
          <w:szCs w:val="26"/>
          <w:lang w:eastAsia="ru-RU"/>
        </w:rPr>
        <w:t>гиперактивностью</w:t>
      </w:r>
      <w:proofErr w:type="spellEnd"/>
      <w:proofErr w:type="gramEnd"/>
      <w:r w:rsidRPr="00DC77E7">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B61C81" w:rsidRPr="00DC77E7" w:rsidRDefault="00B61C81" w:rsidP="00B61C8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оказывает адресную помощь учащимся образовательного учреждения;</w:t>
      </w:r>
    </w:p>
    <w:p w:rsidR="00B61C81" w:rsidRPr="00DC77E7" w:rsidRDefault="00B61C81" w:rsidP="00B61C8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B61C81" w:rsidRPr="00DC77E7" w:rsidRDefault="00B61C81" w:rsidP="00B61C8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истории и обществознанию в рамках индивидуальных программ развития ребенка;</w:t>
      </w:r>
    </w:p>
    <w:p w:rsidR="00B61C81" w:rsidRPr="00DC77E7" w:rsidRDefault="00B61C81" w:rsidP="00B61C8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3.4. </w:t>
      </w:r>
      <w:r w:rsidRPr="00DC77E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B61C81" w:rsidRPr="00DC77E7" w:rsidRDefault="00B61C81" w:rsidP="00B61C8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общекультурные компетенции и понимание места истории и обществознания в общей картине мира;</w:t>
      </w:r>
    </w:p>
    <w:p w:rsidR="00B61C81" w:rsidRPr="00DC77E7" w:rsidRDefault="00B61C81" w:rsidP="00B61C8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определяет на основе </w:t>
      </w:r>
      <w:proofErr w:type="gramStart"/>
      <w:r w:rsidRPr="00DC77E7">
        <w:rPr>
          <w:rFonts w:ascii="Times New Roman" w:eastAsia="Times New Roman" w:hAnsi="Times New Roman" w:cs="Times New Roman"/>
          <w:color w:val="1E2120"/>
          <w:sz w:val="26"/>
          <w:szCs w:val="26"/>
          <w:lang w:eastAsia="ru-RU"/>
        </w:rPr>
        <w:t>анализа учебной деятельности</w:t>
      </w:r>
      <w:proofErr w:type="gramEnd"/>
      <w:r w:rsidRPr="00DC77E7">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B61C81" w:rsidRPr="00DC77E7" w:rsidRDefault="00B61C81" w:rsidP="00B61C8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индивидуальные образовательные маршруту по дисциплинам «История» и «Обществознание»;</w:t>
      </w:r>
    </w:p>
    <w:p w:rsidR="00B61C81" w:rsidRPr="00DC77E7" w:rsidRDefault="00B61C81" w:rsidP="00B61C8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DC77E7">
        <w:rPr>
          <w:rFonts w:ascii="Times New Roman" w:eastAsia="Times New Roman" w:hAnsi="Times New Roman" w:cs="Times New Roman"/>
          <w:color w:val="1E2120"/>
          <w:sz w:val="26"/>
          <w:szCs w:val="26"/>
          <w:lang w:eastAsia="ru-RU"/>
        </w:rPr>
        <w:t>отдельных контингентов</w:t>
      </w:r>
      <w:proofErr w:type="gramEnd"/>
      <w:r w:rsidRPr="00DC77E7">
        <w:rPr>
          <w:rFonts w:ascii="Times New Roman" w:eastAsia="Times New Roman" w:hAnsi="Times New Roman" w:cs="Times New Roman"/>
          <w:color w:val="1E2120"/>
          <w:sz w:val="26"/>
          <w:szCs w:val="26"/>
          <w:lang w:eastAsia="ru-RU"/>
        </w:rPr>
        <w:t xml:space="preserve"> учащихся с выдающимися способностями в области истории и обществознания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B61C81" w:rsidRPr="00DC77E7" w:rsidRDefault="00B61C81" w:rsidP="00B61C8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использует совместно со школьниками иноязычные источники информации и инструменты перевода;</w:t>
      </w:r>
    </w:p>
    <w:p w:rsidR="00B61C81" w:rsidRPr="00DC77E7" w:rsidRDefault="00B61C81" w:rsidP="00B61C8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осуществляет организацию олимпиад, конференций и конкурсов по истории и обществознанию в школе, иных внеурочных мероприятий, тематических экскурсий и др.</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3.5. </w:t>
      </w:r>
      <w:r w:rsidRPr="00DC77E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истории и обществознанию:</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конкретные знания, умения и навыки в области истории и обществознания;</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истории и обществознания каждого ребенка и реализующую принципы современной педагогики;</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содействует развитию </w:t>
      </w:r>
      <w:proofErr w:type="gramStart"/>
      <w:r w:rsidRPr="00DC77E7">
        <w:rPr>
          <w:rFonts w:ascii="Times New Roman" w:eastAsia="Times New Roman" w:hAnsi="Times New Roman" w:cs="Times New Roman"/>
          <w:color w:val="1E2120"/>
          <w:sz w:val="26"/>
          <w:szCs w:val="26"/>
          <w:lang w:eastAsia="ru-RU"/>
        </w:rPr>
        <w:t>инициатив</w:t>
      </w:r>
      <w:proofErr w:type="gramEnd"/>
      <w:r w:rsidRPr="00DC77E7">
        <w:rPr>
          <w:rFonts w:ascii="Times New Roman" w:eastAsia="Times New Roman" w:hAnsi="Times New Roman" w:cs="Times New Roman"/>
          <w:color w:val="1E2120"/>
          <w:sz w:val="26"/>
          <w:szCs w:val="26"/>
          <w:lang w:eastAsia="ru-RU"/>
        </w:rPr>
        <w:t xml:space="preserve"> обучающихся по использованию истории и обществознания;</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lastRenderedPageBreak/>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содействует в подготовке обучающихся к участию в олимпиадах по истории и обществознанию, в конкурсах, исследовательских проектах и ученических конференциях;</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к занятиям историей и обществознанием, ведет кружки, факультативные и элективные курсы для желающих и эффективно работающих в них учащихся школы;</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предоставляет информацию о дополнительном образовании, возможности углубленного изучения истории и обществознания в других образовательных и иных организациях, в том числе с применением дистанционных образовательных технологий;</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истории и обществознания;</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содействует формированию у обучающихся позитивных эмоций от деятельности в области истории и обществознания, выявляет совместно с учащимися недостоверные и малоправдоподобные данные;</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формирует представления обучающихся о полезности знаний истории и обществознания вне зависимости от избранной профессии или специальности;</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B61C81" w:rsidRPr="00DC77E7" w:rsidRDefault="00B61C81" w:rsidP="00B61C8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DC77E7">
        <w:rPr>
          <w:rFonts w:ascii="Times New Roman" w:eastAsia="Times New Roman" w:hAnsi="Times New Roman" w:cs="Times New Roman"/>
          <w:color w:val="1E2120"/>
          <w:sz w:val="26"/>
          <w:szCs w:val="26"/>
          <w:lang w:eastAsia="ru-RU"/>
        </w:rPr>
        <w:t>межпредметные</w:t>
      </w:r>
      <w:proofErr w:type="spellEnd"/>
      <w:r w:rsidRPr="00DC77E7">
        <w:rPr>
          <w:rFonts w:ascii="Times New Roman" w:eastAsia="Times New Roman" w:hAnsi="Times New Roman" w:cs="Times New Roman"/>
          <w:color w:val="1E2120"/>
          <w:sz w:val="26"/>
          <w:szCs w:val="26"/>
          <w:lang w:eastAsia="ru-RU"/>
        </w:rPr>
        <w:t xml:space="preserve"> связи в процессе преподавания истории и обществознания.</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DC77E7">
        <w:rPr>
          <w:rFonts w:ascii="Times New Roman" w:eastAsia="Times New Roman" w:hAnsi="Times New Roman" w:cs="Times New Roman"/>
          <w:color w:val="1E2120"/>
          <w:sz w:val="26"/>
          <w:szCs w:val="26"/>
          <w:lang w:eastAsia="ru-RU"/>
        </w:rPr>
        <w:br/>
        <w:t>3.7. Ведёт в установленном порядке учебную документацию, осуществляет текущий контроль успеваемости учащихся и посещения ими уроков истории и обществознания, выставляет текущие оценки в классный журнал и дневники, своевременно сдаёт администрации школы необходимые отчётные данные.</w:t>
      </w:r>
      <w:r w:rsidRPr="00DC77E7">
        <w:rPr>
          <w:rFonts w:ascii="Times New Roman" w:eastAsia="Times New Roman" w:hAnsi="Times New Roman" w:cs="Times New Roman"/>
          <w:color w:val="1E2120"/>
          <w:sz w:val="26"/>
          <w:szCs w:val="26"/>
          <w:lang w:eastAsia="ru-RU"/>
        </w:rPr>
        <w:br/>
        <w:t>3.8. Контролирует наличие у обучающихся рабочих тетрадей, тетрадей для контрольных работ, контурных карт,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истории и обществознанию в течение всего учебного года.</w:t>
      </w:r>
      <w:r w:rsidRPr="00DC77E7">
        <w:rPr>
          <w:rFonts w:ascii="Times New Roman" w:eastAsia="Times New Roman" w:hAnsi="Times New Roman" w:cs="Times New Roman"/>
          <w:color w:val="1E2120"/>
          <w:sz w:val="26"/>
          <w:szCs w:val="26"/>
          <w:lang w:eastAsia="ru-RU"/>
        </w:rPr>
        <w:br/>
      </w:r>
      <w:r w:rsidRPr="00DC77E7">
        <w:rPr>
          <w:rFonts w:ascii="Times New Roman" w:eastAsia="Times New Roman" w:hAnsi="Times New Roman" w:cs="Times New Roman"/>
          <w:color w:val="1E2120"/>
          <w:sz w:val="26"/>
          <w:szCs w:val="26"/>
          <w:lang w:eastAsia="ru-RU"/>
        </w:rPr>
        <w:lastRenderedPageBreak/>
        <w:t>3.9. Соблюдает порядок проверки тетрадей обучающихся согласно разработанному и утвержденному в общеобразовательной организации Положению о ведении и проверке ученических тетрадей.</w:t>
      </w:r>
      <w:r w:rsidRPr="00DC77E7">
        <w:rPr>
          <w:rFonts w:ascii="Times New Roman" w:eastAsia="Times New Roman" w:hAnsi="Times New Roman" w:cs="Times New Roman"/>
          <w:color w:val="1E2120"/>
          <w:sz w:val="26"/>
          <w:szCs w:val="26"/>
          <w:lang w:eastAsia="ru-RU"/>
        </w:rPr>
        <w:br/>
        <w:t>3.10. Учитель истории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DC77E7">
        <w:rPr>
          <w:rFonts w:ascii="Times New Roman" w:eastAsia="Times New Roman" w:hAnsi="Times New Roman" w:cs="Times New Roman"/>
          <w:color w:val="1E2120"/>
          <w:sz w:val="26"/>
          <w:szCs w:val="26"/>
          <w:lang w:eastAsia="ru-RU"/>
        </w:rPr>
        <w:br/>
        <w:t>3.11. Готовит и использует в обучении различный дидактический материал, карты, наглядные пособия и раздаточный учебный материал.</w:t>
      </w:r>
      <w:r w:rsidRPr="00DC77E7">
        <w:rPr>
          <w:rFonts w:ascii="Times New Roman" w:eastAsia="Times New Roman" w:hAnsi="Times New Roman" w:cs="Times New Roman"/>
          <w:color w:val="1E2120"/>
          <w:sz w:val="26"/>
          <w:szCs w:val="26"/>
          <w:lang w:eastAsia="ru-RU"/>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истории.</w:t>
      </w:r>
      <w:r w:rsidRPr="00DC77E7">
        <w:rPr>
          <w:rFonts w:ascii="Times New Roman" w:eastAsia="Times New Roman" w:hAnsi="Times New Roman" w:cs="Times New Roman"/>
          <w:color w:val="1E2120"/>
          <w:sz w:val="26"/>
          <w:szCs w:val="26"/>
          <w:lang w:eastAsia="ru-RU"/>
        </w:rPr>
        <w:br/>
        <w:t>3.13. Принимает участие в ГВЭ и ЕГЭ.</w:t>
      </w:r>
      <w:r w:rsidRPr="00DC77E7">
        <w:rPr>
          <w:rFonts w:ascii="Times New Roman" w:eastAsia="Times New Roman" w:hAnsi="Times New Roman" w:cs="Times New Roman"/>
          <w:color w:val="1E2120"/>
          <w:sz w:val="26"/>
          <w:szCs w:val="26"/>
          <w:lang w:eastAsia="ru-RU"/>
        </w:rPr>
        <w:br/>
        <w:t>3.14. Организует совместно с коллегами проведение школьного этапа олимпиады по истории и обществознанию. Формирует сборные команды школы для участия в следующих этапах олимпиад.</w:t>
      </w:r>
      <w:r w:rsidRPr="00DC77E7">
        <w:rPr>
          <w:rFonts w:ascii="Times New Roman" w:eastAsia="Times New Roman" w:hAnsi="Times New Roman" w:cs="Times New Roman"/>
          <w:color w:val="1E2120"/>
          <w:sz w:val="26"/>
          <w:szCs w:val="26"/>
          <w:lang w:eastAsia="ru-RU"/>
        </w:rPr>
        <w:br/>
        <w:t>3.15. Организует участие обучающихся в конкурсах по истории и обществознанию, во внеклассных предметных мероприятиях, в неделях истории,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DC77E7">
        <w:rPr>
          <w:rFonts w:ascii="Times New Roman" w:eastAsia="Times New Roman" w:hAnsi="Times New Roman" w:cs="Times New Roman"/>
          <w:color w:val="1E2120"/>
          <w:sz w:val="26"/>
          <w:szCs w:val="26"/>
          <w:lang w:eastAsia="ru-RU"/>
        </w:rPr>
        <w:br/>
        <w:t>3.16. Оказывает посильную помощь в организации туристско-краеведческой работы в общеобразовательной организации.</w:t>
      </w:r>
      <w:r w:rsidRPr="00DC77E7">
        <w:rPr>
          <w:rFonts w:ascii="Times New Roman" w:eastAsia="Times New Roman" w:hAnsi="Times New Roman" w:cs="Times New Roman"/>
          <w:color w:val="1E2120"/>
          <w:sz w:val="26"/>
          <w:szCs w:val="26"/>
          <w:lang w:eastAsia="ru-RU"/>
        </w:rPr>
        <w:br/>
        <w:t>3.17.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DC77E7">
        <w:rPr>
          <w:rFonts w:ascii="Times New Roman" w:eastAsia="Times New Roman" w:hAnsi="Times New Roman" w:cs="Times New Roman"/>
          <w:color w:val="1E2120"/>
          <w:sz w:val="26"/>
          <w:szCs w:val="26"/>
          <w:lang w:eastAsia="ru-RU"/>
        </w:rPr>
        <w:br/>
        <w:t>3.18.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обучающихся старше 10 лет - 30 минут.</w:t>
      </w:r>
      <w:r w:rsidRPr="00DC77E7">
        <w:rPr>
          <w:rFonts w:ascii="Times New Roman" w:eastAsia="Times New Roman" w:hAnsi="Times New Roman" w:cs="Times New Roman"/>
          <w:color w:val="1E2120"/>
          <w:sz w:val="26"/>
          <w:szCs w:val="26"/>
          <w:lang w:eastAsia="ru-RU"/>
        </w:rPr>
        <w:br/>
        <w:t>3.19. </w:t>
      </w:r>
      <w:r w:rsidRPr="00DC77E7">
        <w:rPr>
          <w:rFonts w:ascii="Times New Roman" w:eastAsia="Times New Roman" w:hAnsi="Times New Roman" w:cs="Times New Roman"/>
          <w:color w:val="1E2120"/>
          <w:sz w:val="26"/>
          <w:szCs w:val="26"/>
          <w:u w:val="single"/>
          <w:bdr w:val="none" w:sz="0" w:space="0" w:color="auto" w:frame="1"/>
          <w:lang w:eastAsia="ru-RU"/>
        </w:rPr>
        <w:t>Учителю истории и обществознания запрещается:</w:t>
      </w:r>
    </w:p>
    <w:p w:rsidR="00B61C81" w:rsidRPr="00DC77E7" w:rsidRDefault="00B61C81" w:rsidP="00B61C81">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менять на свое усмотрение расписание занятий;</w:t>
      </w:r>
    </w:p>
    <w:p w:rsidR="00B61C81" w:rsidRPr="00DC77E7" w:rsidRDefault="00B61C81" w:rsidP="00B61C81">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B61C81" w:rsidRPr="00DC77E7" w:rsidRDefault="00B61C81" w:rsidP="00B61C81">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удалять учеников с занятий;</w:t>
      </w:r>
    </w:p>
    <w:p w:rsidR="00B61C81" w:rsidRPr="00DC77E7" w:rsidRDefault="00B61C81" w:rsidP="00B61C81">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использовать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rsidR="00B61C81" w:rsidRPr="00DC77E7" w:rsidRDefault="00B61C81" w:rsidP="00B61C81">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3.20. Обеспечивает охрану жизни и здоровья учащихся во время проведения уроков, факультативов и курсов, дополнительных и иных проводимых учителем истории занятий, а также во время проведения школьного этапа олимпиады, предметных конкурсов, </w:t>
      </w:r>
      <w:r w:rsidRPr="00DC77E7">
        <w:rPr>
          <w:rFonts w:ascii="Times New Roman" w:eastAsia="Times New Roman" w:hAnsi="Times New Roman" w:cs="Times New Roman"/>
          <w:color w:val="1E2120"/>
          <w:sz w:val="26"/>
          <w:szCs w:val="26"/>
          <w:lang w:eastAsia="ru-RU"/>
        </w:rPr>
        <w:lastRenderedPageBreak/>
        <w:t>внеклассных предметных мероприятий по истории и обществознанию.</w:t>
      </w:r>
      <w:r w:rsidRPr="00DC77E7">
        <w:rPr>
          <w:rFonts w:ascii="Times New Roman" w:eastAsia="Times New Roman" w:hAnsi="Times New Roman" w:cs="Times New Roman"/>
          <w:color w:val="1E2120"/>
          <w:sz w:val="26"/>
          <w:szCs w:val="26"/>
          <w:lang w:eastAsia="ru-RU"/>
        </w:rPr>
        <w:br/>
        <w:t>3.21.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DC77E7">
        <w:rPr>
          <w:rFonts w:ascii="Times New Roman" w:eastAsia="Times New Roman" w:hAnsi="Times New Roman" w:cs="Times New Roman"/>
          <w:color w:val="1E2120"/>
          <w:sz w:val="26"/>
          <w:szCs w:val="26"/>
          <w:lang w:eastAsia="ru-RU"/>
        </w:rPr>
        <w:br/>
        <w:t>3.22.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истории и обществознания, которые проводятся вышестоящей организацией.</w:t>
      </w:r>
      <w:r w:rsidRPr="00DC77E7">
        <w:rPr>
          <w:rFonts w:ascii="Times New Roman" w:eastAsia="Times New Roman" w:hAnsi="Times New Roman" w:cs="Times New Roman"/>
          <w:color w:val="1E2120"/>
          <w:sz w:val="26"/>
          <w:szCs w:val="26"/>
          <w:lang w:eastAsia="ru-RU"/>
        </w:rPr>
        <w:br/>
        <w:t>3.23.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DC77E7">
        <w:rPr>
          <w:rFonts w:ascii="Times New Roman" w:eastAsia="Times New Roman" w:hAnsi="Times New Roman" w:cs="Times New Roman"/>
          <w:color w:val="1E2120"/>
          <w:sz w:val="26"/>
          <w:szCs w:val="26"/>
          <w:lang w:eastAsia="ru-RU"/>
        </w:rPr>
        <w:br/>
        <w:t>3.24.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DC77E7">
        <w:rPr>
          <w:rFonts w:ascii="Times New Roman" w:eastAsia="Times New Roman" w:hAnsi="Times New Roman" w:cs="Times New Roman"/>
          <w:color w:val="1E2120"/>
          <w:sz w:val="26"/>
          <w:szCs w:val="26"/>
          <w:lang w:eastAsia="ru-RU"/>
        </w:rPr>
        <w:br/>
        <w:t>3.25.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DC77E7">
        <w:rPr>
          <w:rFonts w:ascii="Times New Roman" w:eastAsia="Times New Roman" w:hAnsi="Times New Roman" w:cs="Times New Roman"/>
          <w:color w:val="1E2120"/>
          <w:sz w:val="26"/>
          <w:szCs w:val="26"/>
          <w:lang w:eastAsia="ru-RU"/>
        </w:rPr>
        <w:br/>
        <w:t>3.26. </w:t>
      </w:r>
      <w:r w:rsidRPr="00DC77E7">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истории:</w:t>
      </w:r>
    </w:p>
    <w:p w:rsidR="00B61C81" w:rsidRPr="00DC77E7" w:rsidRDefault="00B61C81" w:rsidP="00B61C8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проводит паспортизацию своего кабинета;</w:t>
      </w:r>
    </w:p>
    <w:p w:rsidR="00B61C81" w:rsidRPr="00DC77E7" w:rsidRDefault="00B61C81" w:rsidP="00B61C8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постоянно пополняет кабинет истории методическими пособиями, необходимыми для осуществления учебных программ по истории и обществознанию, картами, техническими средствами обучения, дидактическими материалами и наглядными пособиями;</w:t>
      </w:r>
    </w:p>
    <w:p w:rsidR="00B61C81" w:rsidRPr="00DC77E7" w:rsidRDefault="00B61C81" w:rsidP="00B61C8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w:t>
      </w:r>
    </w:p>
    <w:p w:rsidR="00B61C81" w:rsidRPr="00DC77E7" w:rsidRDefault="00B61C81" w:rsidP="00B61C8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B61C81" w:rsidRPr="00DC77E7" w:rsidRDefault="00B61C81" w:rsidP="00B61C8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разрабатывает инструкции по охране труда для кабинета истории и обществознания с консультативной помощью специалиста по охране труда;</w:t>
      </w:r>
    </w:p>
    <w:p w:rsidR="00B61C81" w:rsidRPr="00DC77E7" w:rsidRDefault="00B61C81" w:rsidP="00B61C8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истории, а также правил поведения в учебном кабинете;</w:t>
      </w:r>
    </w:p>
    <w:p w:rsidR="00B61C81" w:rsidRPr="00DC77E7" w:rsidRDefault="00B61C81" w:rsidP="00B61C8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проводит вводный инструктаж учащихся по правилам поведения в кабинете истории с обязательной регистрацией в журнале инструктажа.</w:t>
      </w:r>
    </w:p>
    <w:p w:rsidR="00B61C81" w:rsidRPr="00DC77E7" w:rsidRDefault="00B61C81" w:rsidP="00B61C8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истории к приемке на начало нового учебного года.</w:t>
      </w:r>
    </w:p>
    <w:p w:rsidR="00B61C81" w:rsidRPr="00DC77E7" w:rsidRDefault="00B61C81" w:rsidP="00B61C81">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3.27. Учитель истории и обществознания соблюдает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r w:rsidRPr="00DC77E7">
        <w:rPr>
          <w:rFonts w:ascii="Times New Roman" w:eastAsia="Times New Roman" w:hAnsi="Times New Roman" w:cs="Times New Roman"/>
          <w:color w:val="1E2120"/>
          <w:sz w:val="26"/>
          <w:szCs w:val="26"/>
          <w:lang w:eastAsia="ru-RU"/>
        </w:rPr>
        <w:br/>
        <w:t>3.28. Педагог периодически проходит бесплатные медицинские обследования, аттестацию, повышает свою профессиональную квалификацию и компетенцию.</w:t>
      </w:r>
      <w:r w:rsidRPr="00DC77E7">
        <w:rPr>
          <w:rFonts w:ascii="Times New Roman" w:eastAsia="Times New Roman" w:hAnsi="Times New Roman" w:cs="Times New Roman"/>
          <w:color w:val="1E2120"/>
          <w:sz w:val="26"/>
          <w:szCs w:val="26"/>
          <w:lang w:eastAsia="ru-RU"/>
        </w:rPr>
        <w:br/>
        <w:t>3.29. Соблюдает правила охраны труда, пожарной и электробезопасности, санитарно-</w:t>
      </w:r>
      <w:r w:rsidRPr="00DC77E7">
        <w:rPr>
          <w:rFonts w:ascii="Times New Roman" w:eastAsia="Times New Roman" w:hAnsi="Times New Roman" w:cs="Times New Roman"/>
          <w:color w:val="1E2120"/>
          <w:sz w:val="26"/>
          <w:szCs w:val="26"/>
          <w:lang w:eastAsia="ru-RU"/>
        </w:rPr>
        <w:lastRenderedPageBreak/>
        <w:t>гигиенические нормы и требования, трудовую дисциплину на рабочем месте и режим работы, установленный в общеобразовательной организации.</w:t>
      </w:r>
    </w:p>
    <w:p w:rsidR="00B61C81" w:rsidRPr="00DC77E7" w:rsidRDefault="00B61C81" w:rsidP="00B61C8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DC77E7">
        <w:rPr>
          <w:rFonts w:ascii="Times New Roman" w:eastAsia="Times New Roman" w:hAnsi="Times New Roman" w:cs="Times New Roman"/>
          <w:b/>
          <w:bCs/>
          <w:color w:val="1E2120"/>
          <w:sz w:val="26"/>
          <w:szCs w:val="26"/>
          <w:lang w:eastAsia="ru-RU"/>
        </w:rPr>
        <w:t>4. Права</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i/>
          <w:iCs/>
          <w:color w:val="1E2120"/>
          <w:sz w:val="26"/>
          <w:szCs w:val="26"/>
          <w:bdr w:val="none" w:sz="0" w:space="0" w:color="auto" w:frame="1"/>
          <w:lang w:eastAsia="ru-RU"/>
        </w:rPr>
        <w:t>Учитель истории и обществознания имеет право:</w:t>
      </w:r>
      <w:r w:rsidRPr="00DC77E7">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DC77E7">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истории и обществознанию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DC77E7">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учебные пособия и учебники по истории и обществознанию,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DC77E7">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DC77E7">
        <w:rPr>
          <w:rFonts w:ascii="Times New Roman" w:eastAsia="Times New Roman" w:hAnsi="Times New Roman" w:cs="Times New Roman"/>
          <w:color w:val="1E2120"/>
          <w:sz w:val="26"/>
          <w:szCs w:val="26"/>
          <w:lang w:eastAsia="ru-RU"/>
        </w:rPr>
        <w:br/>
        <w:t>4.5. Давать обучающимся во время уроков истории и обществознания,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DC77E7">
        <w:rPr>
          <w:rFonts w:ascii="Times New Roman" w:eastAsia="Times New Roman" w:hAnsi="Times New Roman" w:cs="Times New Roman"/>
          <w:color w:val="1E2120"/>
          <w:sz w:val="26"/>
          <w:szCs w:val="26"/>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DC77E7">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DC77E7">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DC77E7">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DC77E7">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DC77E7">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DC77E7">
        <w:rPr>
          <w:rFonts w:ascii="Times New Roman" w:eastAsia="Times New Roman" w:hAnsi="Times New Roman" w:cs="Times New Roman"/>
          <w:color w:val="1E2120"/>
          <w:sz w:val="26"/>
          <w:szCs w:val="26"/>
          <w:lang w:eastAsia="ru-RU"/>
        </w:rPr>
        <w:br/>
      </w:r>
      <w:r w:rsidRPr="00DC77E7">
        <w:rPr>
          <w:rFonts w:ascii="Times New Roman" w:eastAsia="Times New Roman" w:hAnsi="Times New Roman" w:cs="Times New Roman"/>
          <w:color w:val="1E2120"/>
          <w:sz w:val="26"/>
          <w:szCs w:val="26"/>
          <w:lang w:eastAsia="ru-RU"/>
        </w:rPr>
        <w:lastRenderedPageBreak/>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DC77E7">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61C81" w:rsidRPr="00DC77E7" w:rsidRDefault="00B61C81" w:rsidP="00B61C8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DC77E7">
        <w:rPr>
          <w:rFonts w:ascii="Times New Roman" w:eastAsia="Times New Roman" w:hAnsi="Times New Roman" w:cs="Times New Roman"/>
          <w:b/>
          <w:bCs/>
          <w:color w:val="1E2120"/>
          <w:sz w:val="26"/>
          <w:szCs w:val="26"/>
          <w:lang w:eastAsia="ru-RU"/>
        </w:rPr>
        <w:t>5. Ответственность</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5.1. </w:t>
      </w:r>
      <w:r w:rsidRPr="00DC77E7">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истории и обществознания несет ответственность:</w:t>
      </w:r>
    </w:p>
    <w:p w:rsidR="00B61C81" w:rsidRPr="00DC77E7" w:rsidRDefault="00B61C81" w:rsidP="00B61C8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истории и обществознанию согласно учебному плану, расписанию и графику учебной деятельности;</w:t>
      </w:r>
    </w:p>
    <w:p w:rsidR="00B61C81" w:rsidRPr="00DC77E7" w:rsidRDefault="00B61C81" w:rsidP="00B61C8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истории и обществознанию, на внеклассных мероприятиях и экскурсиях, проводимых преподавателем;</w:t>
      </w:r>
    </w:p>
    <w:p w:rsidR="00B61C81" w:rsidRPr="00DC77E7" w:rsidRDefault="00B61C81" w:rsidP="00B61C8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 несвоевременную проверку рабочих тетрадей и контрольных работ;</w:t>
      </w:r>
    </w:p>
    <w:p w:rsidR="00B61C81" w:rsidRPr="00DC77E7" w:rsidRDefault="00B61C81" w:rsidP="00B61C8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B61C81" w:rsidRPr="00DC77E7" w:rsidRDefault="00B61C81" w:rsidP="00B61C8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B61C81" w:rsidRPr="00DC77E7" w:rsidRDefault="00B61C81" w:rsidP="00B61C8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B61C81" w:rsidRPr="00DC77E7" w:rsidRDefault="00B61C81" w:rsidP="00B61C8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истории, на внеклассных предметных мероприятиях по истории и обществознанию;</w:t>
      </w:r>
    </w:p>
    <w:p w:rsidR="00B61C81" w:rsidRPr="00DC77E7" w:rsidRDefault="00B61C81" w:rsidP="00B61C8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истории и обществознания, внеклассных мероприятий, при проведении или выезде на олимпиады по истории и обществознанию с обязательной фиксацией в Журнале регистрации инструктажей по охране труда.</w:t>
      </w:r>
    </w:p>
    <w:p w:rsidR="00B61C81" w:rsidRPr="00DC77E7" w:rsidRDefault="00B61C81" w:rsidP="00B61C81">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DC77E7">
        <w:rPr>
          <w:rFonts w:ascii="Times New Roman" w:eastAsia="Times New Roman" w:hAnsi="Times New Roman" w:cs="Times New Roman"/>
          <w:color w:val="1E2120"/>
          <w:sz w:val="26"/>
          <w:szCs w:val="26"/>
          <w:lang w:eastAsia="ru-RU"/>
        </w:rPr>
        <w:t>профстандарту</w:t>
      </w:r>
      <w:proofErr w:type="spellEnd"/>
      <w:r w:rsidRPr="00DC77E7">
        <w:rPr>
          <w:rFonts w:ascii="Times New Roman" w:eastAsia="Times New Roman" w:hAnsi="Times New Roman" w:cs="Times New Roman"/>
          <w:color w:val="1E2120"/>
          <w:sz w:val="26"/>
          <w:szCs w:val="26"/>
          <w:lang w:eastAsia="ru-RU"/>
        </w:rPr>
        <w:t>, Устава и Правил внутреннего трудового распорядка, законных распоряжений директора школы и иных локальных нормативных актов, учитель истории и обществознания подвергается дисциплинарному взысканию согласно статье 192 Трудового Кодекса Российской Федерации.</w:t>
      </w:r>
      <w:r w:rsidRPr="00DC77E7">
        <w:rPr>
          <w:rFonts w:ascii="Times New Roman" w:eastAsia="Times New Roman" w:hAnsi="Times New Roman" w:cs="Times New Roman"/>
          <w:color w:val="1E2120"/>
          <w:sz w:val="26"/>
          <w:szCs w:val="26"/>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истории и обществознания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DC77E7">
        <w:rPr>
          <w:rFonts w:ascii="Times New Roman" w:eastAsia="Times New Roman" w:hAnsi="Times New Roman" w:cs="Times New Roman"/>
          <w:color w:val="1E2120"/>
          <w:sz w:val="26"/>
          <w:szCs w:val="26"/>
          <w:lang w:eastAsia="ru-RU"/>
        </w:rPr>
        <w:br/>
      </w:r>
      <w:r w:rsidRPr="00DC77E7">
        <w:rPr>
          <w:rFonts w:ascii="Times New Roman" w:eastAsia="Times New Roman" w:hAnsi="Times New Roman" w:cs="Times New Roman"/>
          <w:color w:val="1E2120"/>
          <w:sz w:val="26"/>
          <w:szCs w:val="26"/>
          <w:lang w:eastAsia="ru-RU"/>
        </w:rPr>
        <w:lastRenderedPageBreak/>
        <w:t>5.4. За несоблюдение правил и требований охраны труда и пожарной безопасности, санитарно-гигиенических правил и норм привлекается к административной ответственности в порядке и в случаях, предусмотренных административным законодательством РФ.</w:t>
      </w:r>
      <w:r w:rsidRPr="00DC77E7">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DC77E7">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61C81" w:rsidRPr="00DC77E7" w:rsidRDefault="00B61C81" w:rsidP="00B61C8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DC77E7">
        <w:rPr>
          <w:rFonts w:ascii="Times New Roman" w:eastAsia="Times New Roman" w:hAnsi="Times New Roman" w:cs="Times New Roman"/>
          <w:b/>
          <w:bCs/>
          <w:color w:val="1E2120"/>
          <w:sz w:val="26"/>
          <w:szCs w:val="26"/>
          <w:lang w:eastAsia="ru-RU"/>
        </w:rPr>
        <w:t>6. Взаимоотношения. Связи по должности</w:t>
      </w:r>
    </w:p>
    <w:p w:rsidR="00B61C81" w:rsidRPr="00DC77E7" w:rsidRDefault="00B61C81" w:rsidP="00B61C81">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истории и обществознания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DC77E7">
        <w:rPr>
          <w:rFonts w:ascii="Times New Roman" w:eastAsia="Times New Roman" w:hAnsi="Times New Roman" w:cs="Times New Roman"/>
          <w:color w:val="1E2120"/>
          <w:sz w:val="26"/>
          <w:szCs w:val="26"/>
          <w:lang w:eastAsia="ru-RU"/>
        </w:rPr>
        <w:br/>
        <w:t>6.2. Учитель истории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DC77E7">
        <w:rPr>
          <w:rFonts w:ascii="Times New Roman" w:eastAsia="Times New Roman" w:hAnsi="Times New Roman" w:cs="Times New Roman"/>
          <w:color w:val="1E2120"/>
          <w:sz w:val="26"/>
          <w:szCs w:val="26"/>
          <w:lang w:eastAsia="ru-RU"/>
        </w:rPr>
        <w:br/>
        <w:t>6.3. Во время каникул, не приходящихся на отпуск, учитель истории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DC77E7">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истории и обществознания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DC77E7">
        <w:rPr>
          <w:rFonts w:ascii="Times New Roman" w:eastAsia="Times New Roman" w:hAnsi="Times New Roman" w:cs="Times New Roman"/>
          <w:color w:val="1E2120"/>
          <w:sz w:val="26"/>
          <w:szCs w:val="26"/>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DC77E7">
        <w:rPr>
          <w:rFonts w:ascii="Times New Roman" w:eastAsia="Times New Roman" w:hAnsi="Times New Roman" w:cs="Times New Roman"/>
          <w:color w:val="1E2120"/>
          <w:sz w:val="26"/>
          <w:szCs w:val="26"/>
          <w:lang w:eastAsia="ru-RU"/>
        </w:rPr>
        <w:br/>
        <w:t xml:space="preserve">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w:t>
      </w:r>
      <w:r w:rsidRPr="00DC77E7">
        <w:rPr>
          <w:rFonts w:ascii="Times New Roman" w:eastAsia="Times New Roman" w:hAnsi="Times New Roman" w:cs="Times New Roman"/>
          <w:color w:val="1E2120"/>
          <w:sz w:val="26"/>
          <w:szCs w:val="26"/>
          <w:lang w:eastAsia="ru-RU"/>
        </w:rPr>
        <w:lastRenderedPageBreak/>
        <w:t>вопросам успеваемости обучающихся – с родителями (лицами, их заменяющими).</w:t>
      </w:r>
      <w:r w:rsidRPr="00DC77E7">
        <w:rPr>
          <w:rFonts w:ascii="Times New Roman" w:eastAsia="Times New Roman" w:hAnsi="Times New Roman" w:cs="Times New Roman"/>
          <w:color w:val="1E2120"/>
          <w:sz w:val="26"/>
          <w:szCs w:val="26"/>
          <w:lang w:eastAsia="ru-RU"/>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DC77E7">
        <w:rPr>
          <w:rFonts w:ascii="Times New Roman" w:eastAsia="Times New Roman" w:hAnsi="Times New Roman" w:cs="Times New Roman"/>
          <w:color w:val="1E2120"/>
          <w:sz w:val="26"/>
          <w:szCs w:val="26"/>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DC77E7">
        <w:rPr>
          <w:rFonts w:ascii="Times New Roman" w:eastAsia="Times New Roman" w:hAnsi="Times New Roman" w:cs="Times New Roman"/>
          <w:color w:val="1E2120"/>
          <w:sz w:val="26"/>
          <w:szCs w:val="26"/>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истории в случае, если является заведующим учебным кабинетом.</w:t>
      </w:r>
      <w:r w:rsidRPr="00DC77E7">
        <w:rPr>
          <w:rFonts w:ascii="Times New Roman" w:eastAsia="Times New Roman" w:hAnsi="Times New Roman" w:cs="Times New Roman"/>
          <w:color w:val="1E2120"/>
          <w:sz w:val="26"/>
          <w:szCs w:val="26"/>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B61C81" w:rsidRPr="00DC77E7" w:rsidRDefault="00B61C81" w:rsidP="00B61C8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DC77E7">
        <w:rPr>
          <w:rFonts w:ascii="Times New Roman" w:eastAsia="Times New Roman" w:hAnsi="Times New Roman" w:cs="Times New Roman"/>
          <w:b/>
          <w:bCs/>
          <w:color w:val="1E2120"/>
          <w:sz w:val="26"/>
          <w:szCs w:val="26"/>
          <w:lang w:eastAsia="ru-RU"/>
        </w:rPr>
        <w:t>7. Заключительные положения</w:t>
      </w:r>
    </w:p>
    <w:p w:rsidR="00B61C81" w:rsidRPr="00DC77E7" w:rsidRDefault="00B61C81" w:rsidP="00B61C81">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DC77E7">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DC77E7">
        <w:rPr>
          <w:rFonts w:ascii="Times New Roman" w:eastAsia="Times New Roman" w:hAnsi="Times New Roman" w:cs="Times New Roman"/>
          <w:color w:val="1E2120"/>
          <w:sz w:val="26"/>
          <w:szCs w:val="26"/>
          <w:lang w:eastAsia="ru-RU"/>
        </w:rPr>
        <w:br/>
        <w:t>7.3. Факт ознакомления учителя истории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DC77E7">
        <w:rPr>
          <w:rFonts w:ascii="Times New Roman" w:eastAsia="Times New Roman" w:hAnsi="Times New Roman" w:cs="Times New Roman"/>
          <w:i/>
          <w:iCs/>
          <w:color w:val="1E2120"/>
          <w:sz w:val="26"/>
          <w:szCs w:val="26"/>
          <w:bdr w:val="none" w:sz="0" w:space="0" w:color="auto" w:frame="1"/>
          <w:lang w:eastAsia="ru-RU"/>
        </w:rPr>
        <w:br/>
        <w:t>«___»__________202__г. _____________ /_______________________/</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DC77E7">
        <w:rPr>
          <w:rFonts w:ascii="Times New Roman" w:eastAsia="Times New Roman" w:hAnsi="Times New Roman" w:cs="Times New Roman"/>
          <w:color w:val="1E2120"/>
          <w:sz w:val="26"/>
          <w:szCs w:val="26"/>
          <w:lang w:eastAsia="ru-RU"/>
        </w:rPr>
        <w:t> </w:t>
      </w: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B61C81" w:rsidRPr="00DC77E7" w:rsidRDefault="00B61C81" w:rsidP="00B61C8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BE606D" w:rsidRPr="00DC77E7" w:rsidRDefault="00BE606D">
      <w:pPr>
        <w:rPr>
          <w:rFonts w:ascii="Times New Roman" w:hAnsi="Times New Roman" w:cs="Times New Roman"/>
          <w:sz w:val="26"/>
          <w:szCs w:val="26"/>
        </w:rPr>
      </w:pPr>
    </w:p>
    <w:sectPr w:rsidR="00BE606D" w:rsidRPr="00DC77E7" w:rsidSect="00FD3DA6">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2BE2"/>
    <w:multiLevelType w:val="multilevel"/>
    <w:tmpl w:val="8014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2263F"/>
    <w:multiLevelType w:val="multilevel"/>
    <w:tmpl w:val="0A7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758DA"/>
    <w:multiLevelType w:val="multilevel"/>
    <w:tmpl w:val="E626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054B9"/>
    <w:multiLevelType w:val="multilevel"/>
    <w:tmpl w:val="0564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0B5ECD"/>
    <w:multiLevelType w:val="multilevel"/>
    <w:tmpl w:val="6816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0799C"/>
    <w:multiLevelType w:val="multilevel"/>
    <w:tmpl w:val="6C22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FB6139"/>
    <w:multiLevelType w:val="multilevel"/>
    <w:tmpl w:val="365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6C0870"/>
    <w:multiLevelType w:val="multilevel"/>
    <w:tmpl w:val="CD96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F65882"/>
    <w:multiLevelType w:val="multilevel"/>
    <w:tmpl w:val="5D6A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D52DAD"/>
    <w:multiLevelType w:val="multilevel"/>
    <w:tmpl w:val="280E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874283"/>
    <w:multiLevelType w:val="multilevel"/>
    <w:tmpl w:val="9C1A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2054A3"/>
    <w:multiLevelType w:val="multilevel"/>
    <w:tmpl w:val="92F0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8"/>
  </w:num>
  <w:num w:numId="4">
    <w:abstractNumId w:val="5"/>
  </w:num>
  <w:num w:numId="5">
    <w:abstractNumId w:val="1"/>
  </w:num>
  <w:num w:numId="6">
    <w:abstractNumId w:val="2"/>
  </w:num>
  <w:num w:numId="7">
    <w:abstractNumId w:val="3"/>
  </w:num>
  <w:num w:numId="8">
    <w:abstractNumId w:val="9"/>
  </w:num>
  <w:num w:numId="9">
    <w:abstractNumId w:val="0"/>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62"/>
    <w:rsid w:val="005F6D93"/>
    <w:rsid w:val="00776A92"/>
    <w:rsid w:val="007F1E62"/>
    <w:rsid w:val="009F7E28"/>
    <w:rsid w:val="00B61C81"/>
    <w:rsid w:val="00BE606D"/>
    <w:rsid w:val="00DC77E7"/>
    <w:rsid w:val="00FD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CBAE"/>
  <w15:chartTrackingRefBased/>
  <w15:docId w15:val="{C87D6AD9-DADA-4EA9-879A-47D0940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61C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1C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1C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1C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1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1C81"/>
    <w:rPr>
      <w:b/>
      <w:bCs/>
    </w:rPr>
  </w:style>
  <w:style w:type="character" w:styleId="a5">
    <w:name w:val="Hyperlink"/>
    <w:basedOn w:val="a0"/>
    <w:uiPriority w:val="99"/>
    <w:semiHidden/>
    <w:unhideWhenUsed/>
    <w:rsid w:val="00B61C81"/>
    <w:rPr>
      <w:color w:val="0000FF"/>
      <w:u w:val="single"/>
    </w:rPr>
  </w:style>
  <w:style w:type="character" w:customStyle="1" w:styleId="text-download">
    <w:name w:val="text-download"/>
    <w:basedOn w:val="a0"/>
    <w:rsid w:val="00B61C81"/>
  </w:style>
  <w:style w:type="character" w:styleId="a6">
    <w:name w:val="Emphasis"/>
    <w:basedOn w:val="a0"/>
    <w:uiPriority w:val="20"/>
    <w:qFormat/>
    <w:rsid w:val="00B61C81"/>
    <w:rPr>
      <w:i/>
      <w:iCs/>
    </w:rPr>
  </w:style>
  <w:style w:type="character" w:customStyle="1" w:styleId="uscl-over-counter">
    <w:name w:val="uscl-over-counter"/>
    <w:basedOn w:val="a0"/>
    <w:rsid w:val="00B61C81"/>
  </w:style>
  <w:style w:type="paragraph" w:styleId="a7">
    <w:name w:val="Balloon Text"/>
    <w:basedOn w:val="a"/>
    <w:link w:val="a8"/>
    <w:uiPriority w:val="99"/>
    <w:semiHidden/>
    <w:unhideWhenUsed/>
    <w:rsid w:val="00FD3D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D3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285873">
      <w:bodyDiv w:val="1"/>
      <w:marLeft w:val="0"/>
      <w:marRight w:val="0"/>
      <w:marTop w:val="0"/>
      <w:marBottom w:val="0"/>
      <w:divBdr>
        <w:top w:val="none" w:sz="0" w:space="0" w:color="auto"/>
        <w:left w:val="none" w:sz="0" w:space="0" w:color="auto"/>
        <w:bottom w:val="none" w:sz="0" w:space="0" w:color="auto"/>
        <w:right w:val="none" w:sz="0" w:space="0" w:color="auto"/>
      </w:divBdr>
      <w:divsChild>
        <w:div w:id="843279760">
          <w:marLeft w:val="0"/>
          <w:marRight w:val="0"/>
          <w:marTop w:val="0"/>
          <w:marBottom w:val="0"/>
          <w:divBdr>
            <w:top w:val="none" w:sz="0" w:space="0" w:color="auto"/>
            <w:left w:val="none" w:sz="0" w:space="0" w:color="auto"/>
            <w:bottom w:val="none" w:sz="0" w:space="0" w:color="auto"/>
            <w:right w:val="none" w:sz="0" w:space="0" w:color="auto"/>
          </w:divBdr>
          <w:divsChild>
            <w:div w:id="672950521">
              <w:marLeft w:val="0"/>
              <w:marRight w:val="0"/>
              <w:marTop w:val="0"/>
              <w:marBottom w:val="0"/>
              <w:divBdr>
                <w:top w:val="none" w:sz="0" w:space="0" w:color="auto"/>
                <w:left w:val="none" w:sz="0" w:space="0" w:color="auto"/>
                <w:bottom w:val="none" w:sz="0" w:space="0" w:color="auto"/>
                <w:right w:val="none" w:sz="0" w:space="0" w:color="auto"/>
              </w:divBdr>
              <w:divsChild>
                <w:div w:id="1032729428">
                  <w:marLeft w:val="0"/>
                  <w:marRight w:val="0"/>
                  <w:marTop w:val="0"/>
                  <w:marBottom w:val="0"/>
                  <w:divBdr>
                    <w:top w:val="none" w:sz="0" w:space="0" w:color="auto"/>
                    <w:left w:val="none" w:sz="0" w:space="0" w:color="auto"/>
                    <w:bottom w:val="none" w:sz="0" w:space="0" w:color="auto"/>
                    <w:right w:val="none" w:sz="0" w:space="0" w:color="auto"/>
                  </w:divBdr>
                  <w:divsChild>
                    <w:div w:id="1677413870">
                      <w:marLeft w:val="0"/>
                      <w:marRight w:val="0"/>
                      <w:marTop w:val="0"/>
                      <w:marBottom w:val="0"/>
                      <w:divBdr>
                        <w:top w:val="none" w:sz="0" w:space="0" w:color="auto"/>
                        <w:left w:val="none" w:sz="0" w:space="0" w:color="auto"/>
                        <w:bottom w:val="none" w:sz="0" w:space="0" w:color="auto"/>
                        <w:right w:val="none" w:sz="0" w:space="0" w:color="auto"/>
                      </w:divBdr>
                      <w:divsChild>
                        <w:div w:id="611401718">
                          <w:marLeft w:val="0"/>
                          <w:marRight w:val="0"/>
                          <w:marTop w:val="0"/>
                          <w:marBottom w:val="0"/>
                          <w:divBdr>
                            <w:top w:val="none" w:sz="0" w:space="0" w:color="auto"/>
                            <w:left w:val="none" w:sz="0" w:space="0" w:color="auto"/>
                            <w:bottom w:val="none" w:sz="0" w:space="0" w:color="auto"/>
                            <w:right w:val="none" w:sz="0" w:space="0" w:color="auto"/>
                          </w:divBdr>
                          <w:divsChild>
                            <w:div w:id="175996554">
                              <w:marLeft w:val="0"/>
                              <w:marRight w:val="0"/>
                              <w:marTop w:val="0"/>
                              <w:marBottom w:val="0"/>
                              <w:divBdr>
                                <w:top w:val="none" w:sz="0" w:space="0" w:color="auto"/>
                                <w:left w:val="none" w:sz="0" w:space="0" w:color="auto"/>
                                <w:bottom w:val="none" w:sz="0" w:space="0" w:color="auto"/>
                                <w:right w:val="none" w:sz="0" w:space="0" w:color="auto"/>
                              </w:divBdr>
                              <w:divsChild>
                                <w:div w:id="783966618">
                                  <w:marLeft w:val="0"/>
                                  <w:marRight w:val="0"/>
                                  <w:marTop w:val="0"/>
                                  <w:marBottom w:val="0"/>
                                  <w:divBdr>
                                    <w:top w:val="none" w:sz="0" w:space="0" w:color="auto"/>
                                    <w:left w:val="none" w:sz="0" w:space="0" w:color="auto"/>
                                    <w:bottom w:val="none" w:sz="0" w:space="0" w:color="auto"/>
                                    <w:right w:val="none" w:sz="0" w:space="0" w:color="auto"/>
                                  </w:divBdr>
                                  <w:divsChild>
                                    <w:div w:id="1555267107">
                                      <w:marLeft w:val="0"/>
                                      <w:marRight w:val="0"/>
                                      <w:marTop w:val="0"/>
                                      <w:marBottom w:val="0"/>
                                      <w:divBdr>
                                        <w:top w:val="none" w:sz="0" w:space="0" w:color="auto"/>
                                        <w:left w:val="none" w:sz="0" w:space="0" w:color="auto"/>
                                        <w:bottom w:val="none" w:sz="0" w:space="0" w:color="auto"/>
                                        <w:right w:val="none" w:sz="0" w:space="0" w:color="auto"/>
                                      </w:divBdr>
                                    </w:div>
                                  </w:divsChild>
                                </w:div>
                                <w:div w:id="69616472">
                                  <w:marLeft w:val="0"/>
                                  <w:marRight w:val="0"/>
                                  <w:marTop w:val="0"/>
                                  <w:marBottom w:val="0"/>
                                  <w:divBdr>
                                    <w:top w:val="none" w:sz="0" w:space="0" w:color="auto"/>
                                    <w:left w:val="none" w:sz="0" w:space="0" w:color="auto"/>
                                    <w:bottom w:val="none" w:sz="0" w:space="0" w:color="auto"/>
                                    <w:right w:val="none" w:sz="0" w:space="0" w:color="auto"/>
                                  </w:divBdr>
                                  <w:divsChild>
                                    <w:div w:id="341468754">
                                      <w:marLeft w:val="0"/>
                                      <w:marRight w:val="0"/>
                                      <w:marTop w:val="0"/>
                                      <w:marBottom w:val="0"/>
                                      <w:divBdr>
                                        <w:top w:val="none" w:sz="0" w:space="0" w:color="auto"/>
                                        <w:left w:val="none" w:sz="0" w:space="0" w:color="auto"/>
                                        <w:bottom w:val="none" w:sz="0" w:space="0" w:color="auto"/>
                                        <w:right w:val="none" w:sz="0" w:space="0" w:color="auto"/>
                                      </w:divBdr>
                                    </w:div>
                                  </w:divsChild>
                                </w:div>
                                <w:div w:id="1301879406">
                                  <w:marLeft w:val="0"/>
                                  <w:marRight w:val="0"/>
                                  <w:marTop w:val="0"/>
                                  <w:marBottom w:val="0"/>
                                  <w:divBdr>
                                    <w:top w:val="none" w:sz="0" w:space="0" w:color="auto"/>
                                    <w:left w:val="none" w:sz="0" w:space="0" w:color="auto"/>
                                    <w:bottom w:val="none" w:sz="0" w:space="0" w:color="auto"/>
                                    <w:right w:val="none" w:sz="0" w:space="0" w:color="auto"/>
                                  </w:divBdr>
                                  <w:divsChild>
                                    <w:div w:id="311179807">
                                      <w:marLeft w:val="0"/>
                                      <w:marRight w:val="0"/>
                                      <w:marTop w:val="0"/>
                                      <w:marBottom w:val="0"/>
                                      <w:divBdr>
                                        <w:top w:val="none" w:sz="0" w:space="0" w:color="auto"/>
                                        <w:left w:val="none" w:sz="0" w:space="0" w:color="auto"/>
                                        <w:bottom w:val="none" w:sz="0" w:space="0" w:color="auto"/>
                                        <w:right w:val="none" w:sz="0" w:space="0" w:color="auto"/>
                                      </w:divBdr>
                                    </w:div>
                                  </w:divsChild>
                                </w:div>
                                <w:div w:id="1071269308">
                                  <w:marLeft w:val="0"/>
                                  <w:marRight w:val="0"/>
                                  <w:marTop w:val="0"/>
                                  <w:marBottom w:val="0"/>
                                  <w:divBdr>
                                    <w:top w:val="none" w:sz="0" w:space="0" w:color="auto"/>
                                    <w:left w:val="none" w:sz="0" w:space="0" w:color="auto"/>
                                    <w:bottom w:val="none" w:sz="0" w:space="0" w:color="auto"/>
                                    <w:right w:val="none" w:sz="0" w:space="0" w:color="auto"/>
                                  </w:divBdr>
                                  <w:divsChild>
                                    <w:div w:id="1121799609">
                                      <w:marLeft w:val="0"/>
                                      <w:marRight w:val="0"/>
                                      <w:marTop w:val="0"/>
                                      <w:marBottom w:val="0"/>
                                      <w:divBdr>
                                        <w:top w:val="none" w:sz="0" w:space="0" w:color="auto"/>
                                        <w:left w:val="none" w:sz="0" w:space="0" w:color="auto"/>
                                        <w:bottom w:val="none" w:sz="0" w:space="0" w:color="auto"/>
                                        <w:right w:val="none" w:sz="0" w:space="0" w:color="auto"/>
                                      </w:divBdr>
                                    </w:div>
                                  </w:divsChild>
                                </w:div>
                                <w:div w:id="810631406">
                                  <w:marLeft w:val="0"/>
                                  <w:marRight w:val="0"/>
                                  <w:marTop w:val="0"/>
                                  <w:marBottom w:val="0"/>
                                  <w:divBdr>
                                    <w:top w:val="none" w:sz="0" w:space="0" w:color="auto"/>
                                    <w:left w:val="none" w:sz="0" w:space="0" w:color="auto"/>
                                    <w:bottom w:val="none" w:sz="0" w:space="0" w:color="auto"/>
                                    <w:right w:val="none" w:sz="0" w:space="0" w:color="auto"/>
                                  </w:divBdr>
                                  <w:divsChild>
                                    <w:div w:id="1287272023">
                                      <w:marLeft w:val="0"/>
                                      <w:marRight w:val="0"/>
                                      <w:marTop w:val="0"/>
                                      <w:marBottom w:val="0"/>
                                      <w:divBdr>
                                        <w:top w:val="none" w:sz="0" w:space="0" w:color="auto"/>
                                        <w:left w:val="none" w:sz="0" w:space="0" w:color="auto"/>
                                        <w:bottom w:val="none" w:sz="0" w:space="0" w:color="auto"/>
                                        <w:right w:val="none" w:sz="0" w:space="0" w:color="auto"/>
                                      </w:divBdr>
                                    </w:div>
                                  </w:divsChild>
                                </w:div>
                                <w:div w:id="1096368617">
                                  <w:marLeft w:val="0"/>
                                  <w:marRight w:val="0"/>
                                  <w:marTop w:val="0"/>
                                  <w:marBottom w:val="0"/>
                                  <w:divBdr>
                                    <w:top w:val="none" w:sz="0" w:space="0" w:color="auto"/>
                                    <w:left w:val="none" w:sz="0" w:space="0" w:color="auto"/>
                                    <w:bottom w:val="none" w:sz="0" w:space="0" w:color="auto"/>
                                    <w:right w:val="none" w:sz="0" w:space="0" w:color="auto"/>
                                  </w:divBdr>
                                  <w:divsChild>
                                    <w:div w:id="1970014474">
                                      <w:marLeft w:val="0"/>
                                      <w:marRight w:val="0"/>
                                      <w:marTop w:val="0"/>
                                      <w:marBottom w:val="0"/>
                                      <w:divBdr>
                                        <w:top w:val="none" w:sz="0" w:space="0" w:color="auto"/>
                                        <w:left w:val="none" w:sz="0" w:space="0" w:color="auto"/>
                                        <w:bottom w:val="none" w:sz="0" w:space="0" w:color="auto"/>
                                        <w:right w:val="none" w:sz="0" w:space="0" w:color="auto"/>
                                      </w:divBdr>
                                    </w:div>
                                  </w:divsChild>
                                </w:div>
                                <w:div w:id="50116109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2818234">
                                  <w:marLeft w:val="0"/>
                                  <w:marRight w:val="0"/>
                                  <w:marTop w:val="0"/>
                                  <w:marBottom w:val="0"/>
                                  <w:divBdr>
                                    <w:top w:val="none" w:sz="0" w:space="0" w:color="auto"/>
                                    <w:left w:val="none" w:sz="0" w:space="0" w:color="auto"/>
                                    <w:bottom w:val="none" w:sz="0" w:space="0" w:color="auto"/>
                                    <w:right w:val="none" w:sz="0" w:space="0" w:color="auto"/>
                                  </w:divBdr>
                                </w:div>
                                <w:div w:id="584607144">
                                  <w:marLeft w:val="0"/>
                                  <w:marRight w:val="0"/>
                                  <w:marTop w:val="0"/>
                                  <w:marBottom w:val="0"/>
                                  <w:divBdr>
                                    <w:top w:val="none" w:sz="0" w:space="0" w:color="auto"/>
                                    <w:left w:val="none" w:sz="0" w:space="0" w:color="auto"/>
                                    <w:bottom w:val="none" w:sz="0" w:space="0" w:color="auto"/>
                                    <w:right w:val="none" w:sz="0" w:space="0" w:color="auto"/>
                                  </w:divBdr>
                                  <w:divsChild>
                                    <w:div w:id="1454785381">
                                      <w:marLeft w:val="0"/>
                                      <w:marRight w:val="0"/>
                                      <w:marTop w:val="0"/>
                                      <w:marBottom w:val="0"/>
                                      <w:divBdr>
                                        <w:top w:val="none" w:sz="0" w:space="0" w:color="auto"/>
                                        <w:left w:val="none" w:sz="0" w:space="0" w:color="auto"/>
                                        <w:bottom w:val="none" w:sz="0" w:space="0" w:color="auto"/>
                                        <w:right w:val="none" w:sz="0" w:space="0" w:color="auto"/>
                                      </w:divBdr>
                                      <w:divsChild>
                                        <w:div w:id="1007829853">
                                          <w:marLeft w:val="0"/>
                                          <w:marRight w:val="0"/>
                                          <w:marTop w:val="0"/>
                                          <w:marBottom w:val="0"/>
                                          <w:divBdr>
                                            <w:top w:val="none" w:sz="0" w:space="0" w:color="auto"/>
                                            <w:left w:val="none" w:sz="0" w:space="0" w:color="auto"/>
                                            <w:bottom w:val="none" w:sz="0" w:space="0" w:color="auto"/>
                                            <w:right w:val="none" w:sz="0" w:space="0" w:color="auto"/>
                                          </w:divBdr>
                                          <w:divsChild>
                                            <w:div w:id="625698845">
                                              <w:marLeft w:val="0"/>
                                              <w:marRight w:val="0"/>
                                              <w:marTop w:val="0"/>
                                              <w:marBottom w:val="0"/>
                                              <w:divBdr>
                                                <w:top w:val="none" w:sz="0" w:space="0" w:color="auto"/>
                                                <w:left w:val="none" w:sz="0" w:space="0" w:color="auto"/>
                                                <w:bottom w:val="none" w:sz="0" w:space="0" w:color="auto"/>
                                                <w:right w:val="none" w:sz="0" w:space="0" w:color="auto"/>
                                              </w:divBdr>
                                              <w:divsChild>
                                                <w:div w:id="1626816467">
                                                  <w:marLeft w:val="0"/>
                                                  <w:marRight w:val="0"/>
                                                  <w:marTop w:val="0"/>
                                                  <w:marBottom w:val="0"/>
                                                  <w:divBdr>
                                                    <w:top w:val="none" w:sz="0" w:space="0" w:color="auto"/>
                                                    <w:left w:val="none" w:sz="0" w:space="0" w:color="auto"/>
                                                    <w:bottom w:val="none" w:sz="0" w:space="0" w:color="auto"/>
                                                    <w:right w:val="none" w:sz="0" w:space="0" w:color="auto"/>
                                                  </w:divBdr>
                                                  <w:divsChild>
                                                    <w:div w:id="1182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325169">
      <w:bodyDiv w:val="1"/>
      <w:marLeft w:val="0"/>
      <w:marRight w:val="0"/>
      <w:marTop w:val="0"/>
      <w:marBottom w:val="0"/>
      <w:divBdr>
        <w:top w:val="none" w:sz="0" w:space="0" w:color="auto"/>
        <w:left w:val="none" w:sz="0" w:space="0" w:color="auto"/>
        <w:bottom w:val="none" w:sz="0" w:space="0" w:color="auto"/>
        <w:right w:val="none" w:sz="0" w:space="0" w:color="auto"/>
      </w:divBdr>
      <w:divsChild>
        <w:div w:id="325208078">
          <w:marLeft w:val="0"/>
          <w:marRight w:val="0"/>
          <w:marTop w:val="0"/>
          <w:marBottom w:val="0"/>
          <w:divBdr>
            <w:top w:val="none" w:sz="0" w:space="0" w:color="auto"/>
            <w:left w:val="none" w:sz="0" w:space="0" w:color="auto"/>
            <w:bottom w:val="none" w:sz="0" w:space="0" w:color="auto"/>
            <w:right w:val="none" w:sz="0" w:space="0" w:color="auto"/>
          </w:divBdr>
          <w:divsChild>
            <w:div w:id="1118569236">
              <w:marLeft w:val="0"/>
              <w:marRight w:val="0"/>
              <w:marTop w:val="0"/>
              <w:marBottom w:val="0"/>
              <w:divBdr>
                <w:top w:val="none" w:sz="0" w:space="0" w:color="auto"/>
                <w:left w:val="none" w:sz="0" w:space="0" w:color="auto"/>
                <w:bottom w:val="none" w:sz="0" w:space="0" w:color="auto"/>
                <w:right w:val="none" w:sz="0" w:space="0" w:color="auto"/>
              </w:divBdr>
              <w:divsChild>
                <w:div w:id="1143888253">
                  <w:marLeft w:val="0"/>
                  <w:marRight w:val="0"/>
                  <w:marTop w:val="0"/>
                  <w:marBottom w:val="0"/>
                  <w:divBdr>
                    <w:top w:val="none" w:sz="0" w:space="0" w:color="auto"/>
                    <w:left w:val="none" w:sz="0" w:space="0" w:color="auto"/>
                    <w:bottom w:val="none" w:sz="0" w:space="0" w:color="auto"/>
                    <w:right w:val="none" w:sz="0" w:space="0" w:color="auto"/>
                  </w:divBdr>
                  <w:divsChild>
                    <w:div w:id="2054306395">
                      <w:marLeft w:val="0"/>
                      <w:marRight w:val="0"/>
                      <w:marTop w:val="0"/>
                      <w:marBottom w:val="0"/>
                      <w:divBdr>
                        <w:top w:val="none" w:sz="0" w:space="0" w:color="auto"/>
                        <w:left w:val="none" w:sz="0" w:space="0" w:color="auto"/>
                        <w:bottom w:val="none" w:sz="0" w:space="0" w:color="auto"/>
                        <w:right w:val="none" w:sz="0" w:space="0" w:color="auto"/>
                      </w:divBdr>
                      <w:divsChild>
                        <w:div w:id="1468354218">
                          <w:marLeft w:val="0"/>
                          <w:marRight w:val="0"/>
                          <w:marTop w:val="0"/>
                          <w:marBottom w:val="0"/>
                          <w:divBdr>
                            <w:top w:val="none" w:sz="0" w:space="0" w:color="auto"/>
                            <w:left w:val="none" w:sz="0" w:space="0" w:color="auto"/>
                            <w:bottom w:val="none" w:sz="0" w:space="0" w:color="auto"/>
                            <w:right w:val="none" w:sz="0" w:space="0" w:color="auto"/>
                          </w:divBdr>
                          <w:divsChild>
                            <w:div w:id="1891764544">
                              <w:marLeft w:val="0"/>
                              <w:marRight w:val="0"/>
                              <w:marTop w:val="0"/>
                              <w:marBottom w:val="0"/>
                              <w:divBdr>
                                <w:top w:val="none" w:sz="0" w:space="0" w:color="auto"/>
                                <w:left w:val="none" w:sz="0" w:space="0" w:color="auto"/>
                                <w:bottom w:val="none" w:sz="0" w:space="0" w:color="auto"/>
                                <w:right w:val="none" w:sz="0" w:space="0" w:color="auto"/>
                              </w:divBdr>
                              <w:divsChild>
                                <w:div w:id="1143424559">
                                  <w:marLeft w:val="0"/>
                                  <w:marRight w:val="0"/>
                                  <w:marTop w:val="0"/>
                                  <w:marBottom w:val="0"/>
                                  <w:divBdr>
                                    <w:top w:val="none" w:sz="0" w:space="0" w:color="auto"/>
                                    <w:left w:val="none" w:sz="0" w:space="0" w:color="auto"/>
                                    <w:bottom w:val="none" w:sz="0" w:space="0" w:color="auto"/>
                                    <w:right w:val="none" w:sz="0" w:space="0" w:color="auto"/>
                                  </w:divBdr>
                                  <w:divsChild>
                                    <w:div w:id="618609999">
                                      <w:marLeft w:val="0"/>
                                      <w:marRight w:val="0"/>
                                      <w:marTop w:val="0"/>
                                      <w:marBottom w:val="0"/>
                                      <w:divBdr>
                                        <w:top w:val="none" w:sz="0" w:space="0" w:color="auto"/>
                                        <w:left w:val="none" w:sz="0" w:space="0" w:color="auto"/>
                                        <w:bottom w:val="none" w:sz="0" w:space="0" w:color="auto"/>
                                        <w:right w:val="none" w:sz="0" w:space="0" w:color="auto"/>
                                      </w:divBdr>
                                    </w:div>
                                  </w:divsChild>
                                </w:div>
                                <w:div w:id="250891491">
                                  <w:marLeft w:val="0"/>
                                  <w:marRight w:val="0"/>
                                  <w:marTop w:val="0"/>
                                  <w:marBottom w:val="0"/>
                                  <w:divBdr>
                                    <w:top w:val="none" w:sz="0" w:space="0" w:color="auto"/>
                                    <w:left w:val="none" w:sz="0" w:space="0" w:color="auto"/>
                                    <w:bottom w:val="none" w:sz="0" w:space="0" w:color="auto"/>
                                    <w:right w:val="none" w:sz="0" w:space="0" w:color="auto"/>
                                  </w:divBdr>
                                  <w:divsChild>
                                    <w:div w:id="149448458">
                                      <w:marLeft w:val="0"/>
                                      <w:marRight w:val="0"/>
                                      <w:marTop w:val="0"/>
                                      <w:marBottom w:val="0"/>
                                      <w:divBdr>
                                        <w:top w:val="none" w:sz="0" w:space="0" w:color="auto"/>
                                        <w:left w:val="none" w:sz="0" w:space="0" w:color="auto"/>
                                        <w:bottom w:val="none" w:sz="0" w:space="0" w:color="auto"/>
                                        <w:right w:val="none" w:sz="0" w:space="0" w:color="auto"/>
                                      </w:divBdr>
                                    </w:div>
                                  </w:divsChild>
                                </w:div>
                                <w:div w:id="929696680">
                                  <w:marLeft w:val="0"/>
                                  <w:marRight w:val="0"/>
                                  <w:marTop w:val="0"/>
                                  <w:marBottom w:val="0"/>
                                  <w:divBdr>
                                    <w:top w:val="none" w:sz="0" w:space="0" w:color="auto"/>
                                    <w:left w:val="none" w:sz="0" w:space="0" w:color="auto"/>
                                    <w:bottom w:val="none" w:sz="0" w:space="0" w:color="auto"/>
                                    <w:right w:val="none" w:sz="0" w:space="0" w:color="auto"/>
                                  </w:divBdr>
                                  <w:divsChild>
                                    <w:div w:id="1618365030">
                                      <w:marLeft w:val="0"/>
                                      <w:marRight w:val="0"/>
                                      <w:marTop w:val="0"/>
                                      <w:marBottom w:val="0"/>
                                      <w:divBdr>
                                        <w:top w:val="none" w:sz="0" w:space="0" w:color="auto"/>
                                        <w:left w:val="none" w:sz="0" w:space="0" w:color="auto"/>
                                        <w:bottom w:val="none" w:sz="0" w:space="0" w:color="auto"/>
                                        <w:right w:val="none" w:sz="0" w:space="0" w:color="auto"/>
                                      </w:divBdr>
                                    </w:div>
                                  </w:divsChild>
                                </w:div>
                                <w:div w:id="490222854">
                                  <w:marLeft w:val="0"/>
                                  <w:marRight w:val="0"/>
                                  <w:marTop w:val="0"/>
                                  <w:marBottom w:val="0"/>
                                  <w:divBdr>
                                    <w:top w:val="none" w:sz="0" w:space="0" w:color="auto"/>
                                    <w:left w:val="none" w:sz="0" w:space="0" w:color="auto"/>
                                    <w:bottom w:val="none" w:sz="0" w:space="0" w:color="auto"/>
                                    <w:right w:val="none" w:sz="0" w:space="0" w:color="auto"/>
                                  </w:divBdr>
                                  <w:divsChild>
                                    <w:div w:id="263611313">
                                      <w:marLeft w:val="0"/>
                                      <w:marRight w:val="0"/>
                                      <w:marTop w:val="0"/>
                                      <w:marBottom w:val="0"/>
                                      <w:divBdr>
                                        <w:top w:val="none" w:sz="0" w:space="0" w:color="auto"/>
                                        <w:left w:val="none" w:sz="0" w:space="0" w:color="auto"/>
                                        <w:bottom w:val="none" w:sz="0" w:space="0" w:color="auto"/>
                                        <w:right w:val="none" w:sz="0" w:space="0" w:color="auto"/>
                                      </w:divBdr>
                                    </w:div>
                                  </w:divsChild>
                                </w:div>
                                <w:div w:id="1667054293">
                                  <w:marLeft w:val="0"/>
                                  <w:marRight w:val="0"/>
                                  <w:marTop w:val="0"/>
                                  <w:marBottom w:val="0"/>
                                  <w:divBdr>
                                    <w:top w:val="none" w:sz="0" w:space="0" w:color="auto"/>
                                    <w:left w:val="none" w:sz="0" w:space="0" w:color="auto"/>
                                    <w:bottom w:val="none" w:sz="0" w:space="0" w:color="auto"/>
                                    <w:right w:val="none" w:sz="0" w:space="0" w:color="auto"/>
                                  </w:divBdr>
                                  <w:divsChild>
                                    <w:div w:id="1120682655">
                                      <w:marLeft w:val="0"/>
                                      <w:marRight w:val="0"/>
                                      <w:marTop w:val="0"/>
                                      <w:marBottom w:val="0"/>
                                      <w:divBdr>
                                        <w:top w:val="none" w:sz="0" w:space="0" w:color="auto"/>
                                        <w:left w:val="none" w:sz="0" w:space="0" w:color="auto"/>
                                        <w:bottom w:val="none" w:sz="0" w:space="0" w:color="auto"/>
                                        <w:right w:val="none" w:sz="0" w:space="0" w:color="auto"/>
                                      </w:divBdr>
                                    </w:div>
                                  </w:divsChild>
                                </w:div>
                                <w:div w:id="520322653">
                                  <w:marLeft w:val="0"/>
                                  <w:marRight w:val="0"/>
                                  <w:marTop w:val="0"/>
                                  <w:marBottom w:val="0"/>
                                  <w:divBdr>
                                    <w:top w:val="none" w:sz="0" w:space="0" w:color="auto"/>
                                    <w:left w:val="none" w:sz="0" w:space="0" w:color="auto"/>
                                    <w:bottom w:val="none" w:sz="0" w:space="0" w:color="auto"/>
                                    <w:right w:val="none" w:sz="0" w:space="0" w:color="auto"/>
                                  </w:divBdr>
                                  <w:divsChild>
                                    <w:div w:id="610631640">
                                      <w:marLeft w:val="0"/>
                                      <w:marRight w:val="0"/>
                                      <w:marTop w:val="0"/>
                                      <w:marBottom w:val="0"/>
                                      <w:divBdr>
                                        <w:top w:val="none" w:sz="0" w:space="0" w:color="auto"/>
                                        <w:left w:val="none" w:sz="0" w:space="0" w:color="auto"/>
                                        <w:bottom w:val="none" w:sz="0" w:space="0" w:color="auto"/>
                                        <w:right w:val="none" w:sz="0" w:space="0" w:color="auto"/>
                                      </w:divBdr>
                                    </w:div>
                                  </w:divsChild>
                                </w:div>
                                <w:div w:id="160939186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30423253">
                                  <w:marLeft w:val="0"/>
                                  <w:marRight w:val="0"/>
                                  <w:marTop w:val="0"/>
                                  <w:marBottom w:val="0"/>
                                  <w:divBdr>
                                    <w:top w:val="none" w:sz="0" w:space="0" w:color="auto"/>
                                    <w:left w:val="none" w:sz="0" w:space="0" w:color="auto"/>
                                    <w:bottom w:val="none" w:sz="0" w:space="0" w:color="auto"/>
                                    <w:right w:val="none" w:sz="0" w:space="0" w:color="auto"/>
                                  </w:divBdr>
                                </w:div>
                                <w:div w:id="798766767">
                                  <w:marLeft w:val="0"/>
                                  <w:marRight w:val="0"/>
                                  <w:marTop w:val="0"/>
                                  <w:marBottom w:val="0"/>
                                  <w:divBdr>
                                    <w:top w:val="none" w:sz="0" w:space="0" w:color="auto"/>
                                    <w:left w:val="none" w:sz="0" w:space="0" w:color="auto"/>
                                    <w:bottom w:val="none" w:sz="0" w:space="0" w:color="auto"/>
                                    <w:right w:val="none" w:sz="0" w:space="0" w:color="auto"/>
                                  </w:divBdr>
                                  <w:divsChild>
                                    <w:div w:id="1107508743">
                                      <w:marLeft w:val="0"/>
                                      <w:marRight w:val="0"/>
                                      <w:marTop w:val="0"/>
                                      <w:marBottom w:val="0"/>
                                      <w:divBdr>
                                        <w:top w:val="none" w:sz="0" w:space="0" w:color="auto"/>
                                        <w:left w:val="none" w:sz="0" w:space="0" w:color="auto"/>
                                        <w:bottom w:val="none" w:sz="0" w:space="0" w:color="auto"/>
                                        <w:right w:val="none" w:sz="0" w:space="0" w:color="auto"/>
                                      </w:divBdr>
                                      <w:divsChild>
                                        <w:div w:id="312098532">
                                          <w:marLeft w:val="0"/>
                                          <w:marRight w:val="0"/>
                                          <w:marTop w:val="0"/>
                                          <w:marBottom w:val="0"/>
                                          <w:divBdr>
                                            <w:top w:val="none" w:sz="0" w:space="0" w:color="auto"/>
                                            <w:left w:val="none" w:sz="0" w:space="0" w:color="auto"/>
                                            <w:bottom w:val="none" w:sz="0" w:space="0" w:color="auto"/>
                                            <w:right w:val="none" w:sz="0" w:space="0" w:color="auto"/>
                                          </w:divBdr>
                                          <w:divsChild>
                                            <w:div w:id="1353342983">
                                              <w:marLeft w:val="0"/>
                                              <w:marRight w:val="0"/>
                                              <w:marTop w:val="0"/>
                                              <w:marBottom w:val="0"/>
                                              <w:divBdr>
                                                <w:top w:val="none" w:sz="0" w:space="0" w:color="auto"/>
                                                <w:left w:val="none" w:sz="0" w:space="0" w:color="auto"/>
                                                <w:bottom w:val="none" w:sz="0" w:space="0" w:color="auto"/>
                                                <w:right w:val="none" w:sz="0" w:space="0" w:color="auto"/>
                                              </w:divBdr>
                                              <w:divsChild>
                                                <w:div w:id="571814487">
                                                  <w:marLeft w:val="0"/>
                                                  <w:marRight w:val="0"/>
                                                  <w:marTop w:val="0"/>
                                                  <w:marBottom w:val="0"/>
                                                  <w:divBdr>
                                                    <w:top w:val="none" w:sz="0" w:space="0" w:color="auto"/>
                                                    <w:left w:val="none" w:sz="0" w:space="0" w:color="auto"/>
                                                    <w:bottom w:val="none" w:sz="0" w:space="0" w:color="auto"/>
                                                    <w:right w:val="none" w:sz="0" w:space="0" w:color="auto"/>
                                                  </w:divBdr>
                                                  <w:divsChild>
                                                    <w:div w:id="7492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2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5848</Words>
  <Characters>33340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4</cp:revision>
  <cp:lastPrinted>2022-09-26T09:55:00Z</cp:lastPrinted>
  <dcterms:created xsi:type="dcterms:W3CDTF">2022-09-14T08:26:00Z</dcterms:created>
  <dcterms:modified xsi:type="dcterms:W3CDTF">2022-09-26T10:06:00Z</dcterms:modified>
</cp:coreProperties>
</file>