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41" w:rsidRDefault="00490967" w:rsidP="00091A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bookmarkStart w:id="0" w:name="_GoBack"/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6912056" wp14:editId="48925211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091A41" w:rsidRDefault="00091A41" w:rsidP="00091A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49096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091A41" w:rsidRDefault="00091A41" w:rsidP="00091A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490967" w:rsidRPr="00A967F9" w:rsidRDefault="00490967" w:rsidP="00490967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490967" w:rsidRPr="00A967F9" w:rsidRDefault="00490967" w:rsidP="00490967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490967" w:rsidRPr="00A967F9" w:rsidRDefault="00490967" w:rsidP="00490967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490967" w:rsidRPr="00A967F9" w:rsidRDefault="00490967" w:rsidP="00490967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091A41" w:rsidRDefault="00091A41" w:rsidP="00EE2CF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EE2CF5" w:rsidRPr="00091A41" w:rsidRDefault="00EE2CF5" w:rsidP="00EE2CF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Должностная инструкция делопроизводителя школы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Данная </w:t>
      </w:r>
      <w:r w:rsidRPr="00091A4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должностная инструкция делопроизводителя в школе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составлена на основе </w:t>
      </w:r>
      <w:proofErr w:type="spellStart"/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Профстандарта</w:t>
      </w:r>
      <w:proofErr w:type="spellEnd"/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07.002 «Специалист по организационному и документационному обеспечению управления организацией»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утвержденного приказом Министерства труда и социальной защиты Российской Федерации № 333н от 15 июня 2020 г; с учетом Федерального Закона №273-ФЗ от 01.12.2012г «Об образовании в Российской Федерации» в редакции от 25 июля 2022 года; СП 2.4.3648-20 «Санитарно-эпидемиологические требования к организациям воспитания и обучения, отдыха и оздоровления детей и молодежи»; согласно Трудовому Кодексу Российской Федерации и иным нормативными актами, регламентирующим трудовые отношения между работником и работодателем.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Настоящая </w:t>
      </w:r>
      <w:r w:rsidRPr="00091A4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должностная инструкция делопроизводителя школы по </w:t>
      </w:r>
      <w:proofErr w:type="spellStart"/>
      <w:r w:rsidRPr="00091A4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профстандарту</w:t>
      </w:r>
      <w:proofErr w:type="spellEnd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устанавливает функциональные обязанности, права и ответственность сотрудника, занимающего в общеобразовательной организации должность делопроизводителя.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1.3. 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должность делопроизводителя может назначаться лицо:</w:t>
      </w:r>
    </w:p>
    <w:p w:rsidR="00EE2CF5" w:rsidRPr="00091A41" w:rsidRDefault="00EE2CF5" w:rsidP="00EE2CF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имеющее среднее профессиональное образование, прошедшее программы подготовки квалифицированных рабочих, служащих;</w:t>
      </w:r>
    </w:p>
    <w:p w:rsidR="00EE2CF5" w:rsidRPr="00091A41" w:rsidRDefault="00EE2CF5" w:rsidP="00EE2CF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E2CF5" w:rsidRPr="00091A41" w:rsidRDefault="00EE2CF5" w:rsidP="00EE2CF5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EE2CF5" w:rsidRPr="00091A41" w:rsidRDefault="00EE2CF5" w:rsidP="00EE2CF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1.4. Делопроизводителя назначает и освобождает от занимаемой должности директор общеобразовательной организации в порядке, установленном Трудовым Кодексом Российской Федерации и трудовым договором (контрактом) с работником.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 Делопроизводитель относится к категории технических исполнителей и находится в прямом подчинении у директора общеобразовательного учреждения.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1.6. 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Делопроизводитель в школе при выполнении должностных обязанностей руководствуется: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Конституцией Российской Федерации;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от 22 марта 2021 г. № 115;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Федеральным государственным образовательным стандартами общего образования;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стандартами унифицированной системы организационно-распорядительной документации;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правилами орфографии и пунктуации;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правилами работы на компьютере и иной оргтехнике;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правилами и нормами охраны труда, производственной санитарии и пожарной безопасности;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Уставом и Правилами внутреннего трудового распорядка, другими локально-правовыми актами общеобразовательного учреждения;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данной должностной инструкцией и трудовым договором (контрактом);</w:t>
      </w:r>
    </w:p>
    <w:p w:rsidR="00EE2CF5" w:rsidRPr="00091A41" w:rsidRDefault="00EE2CF5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Конвенцией о правах ребенка;</w:t>
      </w:r>
    </w:p>
    <w:p w:rsidR="00EE2CF5" w:rsidRPr="00091A41" w:rsidRDefault="00B51294" w:rsidP="00EE2CF5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hyperlink r:id="rId7" w:tgtFrame="_blank" w:history="1">
        <w:r w:rsidR="00EE2CF5" w:rsidRPr="00091A41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инструкцией по охране труда для делопроизводителя школы</w:t>
        </w:r>
      </w:hyperlink>
      <w:r w:rsidR="00EE2CF5"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1.7. 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Делопроизводитель школы обязан знать следующее: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Государственный стандарт Российской Федерации «Делопроизводство и архивное дело»;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нормативные правовые акты и нормативно-методические документы, положения, инструкции и иные материалы и документы по ведению делопроизводства в школе;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современные информационные технологии работы с документами;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работы с документами;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схемы документооборота;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работы с входящими, исходящими и внутренними документами;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организации и формы контроля исполнения документов в общеобразовательном учреждении;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типовые сроки исполнения документов;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принципы работы со сроковой картотекой;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назначение и технология текущего и предупредительного контроля;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документационного обеспечения деятельности общеобразовательного учреждения;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виды документов, их назначение;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создания и ведения баз данных служебных документов в образовательной организации;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системы электронного документооборота;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и сроки отправки исходящих документов;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охраны труда и пожарной безопасности на рабочем месте;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методические рекомендации по выполнению работы с документами в общеобразовательных учреждениях;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контроля прохождения служебной документации и материалов;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структуру общеобразовательного учреждения и состав сотрудников;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виды номенклатур, общие требования к номенклатуре, методика ее составления и оформления;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формирования и оформления дел, специфика формирования отдельных категорий дел;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хранения дел, в том числе с документами ограниченного доступа;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выдачи и использования документов из сформированных дел;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критерии разделения документов на группы в соответствии с ценностью информации, содержащейся в них;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создания, организации и документирования работы экспертной комиссии;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составления и утверждения протокола работы экспертной комиссии;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составления и утверждения акта о выделении документов, не подлежащих хранению;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технической обработки и полного оформления дел постоянного и временного сроков хранения;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передачи дел в архив общеобразовательного учреждения;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использования телефона, факса, ксерокса, принтера, сканера, компьютера;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работы с текстовыми редакторами и электронными таблицами, базой данных, электронной почтой, интернет браузерами;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технологию создания, обработки, передачи и хранения различных документов;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делопроизводство и его ведение;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по сохранности служебной информации, защите персональных данных;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основы этики и эстетики;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делового общения;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оказания первой доврачебной помощи;</w:t>
      </w:r>
    </w:p>
    <w:p w:rsidR="00EE2CF5" w:rsidRPr="00091A41" w:rsidRDefault="00EE2CF5" w:rsidP="00EE2CF5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порядок действий при пожаре или иной чрезвычайной ситуации, эвакуации.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1.8. 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Делопроизводитель школы должен уметь: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работать со всей совокупностью информационно-документационных ресурсов общеобразовательного учреждения: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пользоваться справочно-правовыми системами;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 школы;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организовывать работу по учету, хранению и передаче в соответствующее структурное подразделение документов текущего делопроизводства;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номенклатуру дел при изучении структуры общеобразовательного учреждения, составлении описей дел;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организовывать работу по формированию дел в соответствии с утвержденной номенклатурой дел школы;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правильно и своевременно формировать документы в дела с учетом их специфики;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систематизировать документы внутри дела;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обеспечивать сохранность и защиту документов общеобразовательного учреждения;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оформлять обложки дел постоянного и временного сроков хранения в соответствии с требованиями государственных стандартов;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производить структурную систематизацию дел;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:rsidR="00EE2CF5" w:rsidRPr="00091A41" w:rsidRDefault="00EE2CF5" w:rsidP="00EE2CF5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:rsidR="00EE2CF5" w:rsidRPr="00091A41" w:rsidRDefault="00EE2CF5" w:rsidP="00EE2CF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1.9. Сотрудник должен ознакомиться с должностной инструкцией делопроизводителя в соответствии с </w:t>
      </w:r>
      <w:proofErr w:type="spellStart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профстандартом</w:t>
      </w:r>
      <w:proofErr w:type="spellEnd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инструкцией по охране труда для делопроизводителя школы,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1.10. Делопроизводитель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Трудовые функции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К основным функциям делопроизводителя относятся: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 Документационное обеспечение деятельности общеобразовательного учреждения: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2.1.1. Организация работы с документами.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2.1.2. Организация текущего хранения документов.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2.1.3. Организация обработки дел для последующего хранения.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Должностные обязанности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Делопроизводитель в школе осуществляет выполнение обязанностей: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3.1. </w:t>
      </w:r>
      <w:ins w:id="1" w:author="Unknown">
        <w:r w:rsidRPr="00091A41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рамках трудовой функции организации работы с документами:</w:t>
        </w:r>
      </w:ins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прием и первичная обработка входящих документов;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предварительное рассмотрение и сортировка документов на регистрируемые и не регистрируемые;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подготовка входящих документов для рассмотрения директором школы;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регистрация входящих документов;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организация доставки документов исполнителям;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ведение базы данных документов общеобразовательного учреждения;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ведение информационно-справочной работы;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обработка и отправка исходящих документов;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делопроизводства;</w:t>
      </w:r>
    </w:p>
    <w:p w:rsidR="00EE2CF5" w:rsidRPr="00091A41" w:rsidRDefault="00EE2CF5" w:rsidP="00EE2CF5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контроль исполнения документов в общеобразовательном учреждении.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3.2. 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организации текущего хранения документов:</w:t>
      </w:r>
    </w:p>
    <w:p w:rsidR="00EE2CF5" w:rsidRPr="00091A41" w:rsidRDefault="00EE2CF5" w:rsidP="00EE2CF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разработка номенклатуры дел общеобразовательного учреждения;</w:t>
      </w:r>
    </w:p>
    <w:p w:rsidR="00EE2CF5" w:rsidRPr="00091A41" w:rsidRDefault="00EE2CF5" w:rsidP="00EE2CF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проверка правильности оформления документов и отметки об их исполнении перед их формированием в дело для последующего хранения;</w:t>
      </w:r>
    </w:p>
    <w:p w:rsidR="00EE2CF5" w:rsidRPr="00091A41" w:rsidRDefault="00EE2CF5" w:rsidP="00EE2CF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формулирование заголовков дел и определение сроков их хранения;</w:t>
      </w:r>
    </w:p>
    <w:p w:rsidR="00EE2CF5" w:rsidRPr="00091A41" w:rsidRDefault="00EE2CF5" w:rsidP="00EE2CF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формирование дел;</w:t>
      </w:r>
    </w:p>
    <w:p w:rsidR="00EE2CF5" w:rsidRPr="00091A41" w:rsidRDefault="00EE2CF5" w:rsidP="00EE2CF5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контроль правильного и своевременного распределения и подшивки документов в дела.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рамках трудовой функции организации обработки дел для последующего хранения:</w:t>
      </w:r>
    </w:p>
    <w:p w:rsidR="00EE2CF5" w:rsidRPr="00091A41" w:rsidRDefault="00EE2CF5" w:rsidP="00EE2CF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:rsidR="00EE2CF5" w:rsidRPr="00091A41" w:rsidRDefault="00EE2CF5" w:rsidP="00EE2CF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составление внутренней описи дел для особо ценных документов школы;</w:t>
      </w:r>
    </w:p>
    <w:p w:rsidR="00EE2CF5" w:rsidRPr="00091A41" w:rsidRDefault="00EE2CF5" w:rsidP="00EE2CF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оформление дел постоянного, долговременного сроков хранения;</w:t>
      </w:r>
    </w:p>
    <w:p w:rsidR="00EE2CF5" w:rsidRPr="00091A41" w:rsidRDefault="00EE2CF5" w:rsidP="00EE2CF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оформление обложки дел постоянного, долговременного сроков хранения;</w:t>
      </w:r>
    </w:p>
    <w:p w:rsidR="00EE2CF5" w:rsidRPr="00091A41" w:rsidRDefault="00EE2CF5" w:rsidP="00EE2CF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составление описи дел постоянного, долговременного сроков хранения;</w:t>
      </w:r>
    </w:p>
    <w:p w:rsidR="00EE2CF5" w:rsidRPr="00091A41" w:rsidRDefault="00EE2CF5" w:rsidP="00EE2CF5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передача дел в архив общеобразовательного учреждения.</w:t>
      </w:r>
    </w:p>
    <w:p w:rsidR="00EE2CF5" w:rsidRPr="00091A41" w:rsidRDefault="00EE2CF5" w:rsidP="00EE2CF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 Организовывает внедрение, ведение (в том числе автоматизированное) и развитие систем документации, включая электронные документы.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3.5. Вместе с администрацией школы подготавливает отчетные документы для вышестоящих организаций, готовит служебные письма, справки.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Ведет прием поступающей на имя директора школы корреспонденции (электронной почты), регистрирует ее и выполняет систематизацию согласно принятому в общеобразовательном учреждении порядку, после ее рассмотрения директором передает по назначению исполнителям для применения в ходе их деятельности или подготовки ответа.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 Ведет постоянный учет, картотеку прохождения документов, контролирует их исполнение, выдает требуемые справки по зарегистрированным документам.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3.8. Выполняет отправку исполненной корреспонденции адресатам, ведет учет получаемой и отправляемой корреспонденции, систематизирует и хранит документы текущего архива.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Занимается оформлением трудовых договоров и личных дел, устраивающихся на работу сотрудников, обрабатывает и оформляет передачу личных дел сотрудников в архив.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3.10. Формирует личные дела учеников, обучающихся в школе.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3.11. Осуществляет учет обучающихся льготных категорий.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Ведет книги приказов, печатает приказы по основной деятельности, иные приказы. Знакомит сотрудников школы с приказами под подпись в день их издания.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3.13. Согласно распоряжениям директора школы печатает и оформляет требуемую документацию для ведения учебно-воспитательной деятельности в школе, выполнения годового плана.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Выполняет работу по созданию справочного аппарата по документам, обеспечивает удобный и быстрый их поиск.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3.15. Занимается сбором необходимых материалов для подготовки совещаний работников школы, оповещением участников о времени, месте, повестке дня совещания и их регистрацией.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3.16. Является секретарем административного совещания при директоре общеобразовательного учреждения.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3.17. В границах своей компетенции участвует в составлении программы развития делопроизводства общеобразовательного учреждения, вносит предложения по вопросам усовершенствования делопроизводства общеобразовательного учреждения.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3.18. Обеспечивает защиту прав и свобод детей, родителей (законных представителей) при 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обработке персональных данных (далее – ПД).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3.19. При использовании электронного оборудования, в том числе клавиатуры и мыши, ежедневно дезинфицирует их в соответствии с рекомендациями производителя либо с использованием растворов или салфеток на спиртовой основе (не менее 70% спирта).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3.20. Делопроизводитель в школе строго соблюдает свою должностную инструкцию, разработанную по </w:t>
      </w:r>
      <w:proofErr w:type="spellStart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проходит периодические медицинские осмотры.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3.21. Строго соблюдает конфиденциальность персональных данных и требования по защите и безопасности ПД при их обработке, недопущение их распространения без согласия субъекта ПД или наличия другого законного основания.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Права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Делопроизводитель школы имеет полное право: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4.1. Принимать участие в управлении общеобразовательным учреждением в порядке, установленном Уставом.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На рабочее место, которое соответствует всем требованиям охраны труда и пожарной безопасности.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На защиту своей профессиональной чести и достоинства.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4.4. На передачу документов для исполнения и на требование от исполнителей грамотного и правильного оформления требуемых документальных материалов.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На запрашивание от администрации школы, получение и применение информационных материалов, нормативных и правовых документов, необходимых для выполнения своих должностных обязанностей.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Знакомиться со всеми имеющимися материалами его личного дела, отзывами о своей работе, жалобами и иными документами, отражающими оценку его труда, предоставлять по ним пояснения.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4.8. Отказаться от выполнения работ при возникновении угрозы жизни и здоровью вследствие нарушения требований по охране труда.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4.9. Постоянно повышать свою профессиональную квалификацию.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4.10.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 На неразглашение дисциплинарного (служебного) расследования, исключая случаи предусмотренные законом.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Федерации.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Ответственность</w:t>
      </w:r>
    </w:p>
    <w:p w:rsidR="00EE2CF5" w:rsidRPr="00091A41" w:rsidRDefault="00EE2CF5" w:rsidP="00EE2CF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5.1. За невыполнение или нарушение данной должностной инструкции делопроизводителя в школе, Устава и Правил внутреннего трудового распорядка, законных распоряжений директора школы и других локально-нормативных актов, а также за принятие решений, повлекших нарушение учебно-воспитательных отношений, делопроизводитель несет дисциплинарную ответственность в порядке, установленном Трудовым Законодательством Российской Федерации.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 За применение, даже однократно, способов воспитания, включающих в себя физическое и (или) психологическое насилие над личностью ребенка, делопроизводитель может освобождаться от занимаемой должности согласно трудовому законодательству Российской Федерации. Увольнение за такой поступок не принимается за меру дисциплинарной ответственности.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5.3. Несет дисциплинарную ответственность за сохранность документации, находящейся в кабинете делопроизводителя.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5.4. Привлекается к дисциплинарной ответственности за разглашение служебной и конфиденциальной информации, информации о персональных данных сотрудников и обучающихся общеобразовательного учреждения.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5.5. За нарушение правил пожарной безопасности, охраны труда, санитарно-гигиенических норм и правил делопроизводитель может привлекаться к административной ответственности в порядке и в случаях, установленных административным законодательством Российской Федерации.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5.6. За любое виновное причинение общеобразовательному учреждению или участникам образовательных отношений ущерба (в том числе морального) в связи с выполнением (невыполнением) своих прямых должностных обязанностей делопроизводитель школы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Взаимоотношения. Связи по должности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Делопроизводитель школы: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6.1. Делопроизводитель выполняет работу согласно графику, составленному с учетом 40-часовой рабочей недели, и утвержденному директором общеобразовательного учреждения.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 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школы, с родителями детей (лицами их заменяющими).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6.3. Получает от директора общеобразовательного учреждения информацию нормативно-правового и организационного характера, знакомится под подпись с необходимыми документами.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Вовремя сообщает директору школы и его заместителям об информации, приказах, распоряжениях и иной документации, поступившей по электронной почте.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6.5. Информирует директора (при отсутствии – иное должностное лицо) о факте возникновения групповых инфекционных и неинфекционных заболеваний в 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общеобразовательной организации, заместителя директора по административно-хозяйственной части – об аварийных ситуациях в работе систем электроосвещения, персонального компьютера и иной оргтехники, отопления и водопровода.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директора школы.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EE2CF5" w:rsidRPr="00091A41" w:rsidRDefault="00EE2CF5" w:rsidP="00EE2CF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Заключительные положения</w:t>
      </w:r>
    </w:p>
    <w:p w:rsidR="00EE2CF5" w:rsidRPr="00091A41" w:rsidRDefault="00EE2CF5" w:rsidP="00EE2CF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Ознакомление делопроизводителя школы с настоящей должностной инструкцией, разработанной с учетом </w:t>
      </w:r>
      <w:proofErr w:type="spellStart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осуществляется при приеме на работу (до подписания трудового договора).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Факт ознакомления делопроизводителя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_____________ /_______________________/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(а).</w:t>
      </w: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«___»_____________202___г. _____________ /_______________________/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091A41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EE2CF5" w:rsidRPr="00091A41" w:rsidRDefault="00EE2CF5" w:rsidP="00EE2CF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336362" w:rsidRPr="00091A41" w:rsidRDefault="00336362">
      <w:pPr>
        <w:rPr>
          <w:rFonts w:ascii="Times New Roman" w:hAnsi="Times New Roman" w:cs="Times New Roman"/>
          <w:sz w:val="26"/>
          <w:szCs w:val="26"/>
        </w:rPr>
      </w:pPr>
    </w:p>
    <w:sectPr w:rsidR="00336362" w:rsidRPr="00091A41" w:rsidSect="00490967">
      <w:pgSz w:w="11906" w:h="16838"/>
      <w:pgMar w:top="15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557"/>
    <w:multiLevelType w:val="multilevel"/>
    <w:tmpl w:val="74E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1EC1"/>
    <w:multiLevelType w:val="multilevel"/>
    <w:tmpl w:val="F04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A4B98"/>
    <w:multiLevelType w:val="multilevel"/>
    <w:tmpl w:val="8B2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429A5"/>
    <w:multiLevelType w:val="multilevel"/>
    <w:tmpl w:val="C120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5616E5"/>
    <w:multiLevelType w:val="multilevel"/>
    <w:tmpl w:val="066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320EAF"/>
    <w:multiLevelType w:val="multilevel"/>
    <w:tmpl w:val="EEE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05C2B"/>
    <w:multiLevelType w:val="multilevel"/>
    <w:tmpl w:val="645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4"/>
    <w:rsid w:val="00091A41"/>
    <w:rsid w:val="001469D5"/>
    <w:rsid w:val="00155DE9"/>
    <w:rsid w:val="001E224D"/>
    <w:rsid w:val="00295B78"/>
    <w:rsid w:val="00336362"/>
    <w:rsid w:val="00490967"/>
    <w:rsid w:val="008A7CF4"/>
    <w:rsid w:val="00A05453"/>
    <w:rsid w:val="00B51294"/>
    <w:rsid w:val="00E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1C25"/>
  <w15:chartTrackingRefBased/>
  <w15:docId w15:val="{1C6B167E-8950-4D7F-9415-3B028B7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2CF5"/>
    <w:rPr>
      <w:i/>
      <w:iCs/>
    </w:rPr>
  </w:style>
  <w:style w:type="character" w:styleId="a5">
    <w:name w:val="Strong"/>
    <w:basedOn w:val="a0"/>
    <w:uiPriority w:val="22"/>
    <w:qFormat/>
    <w:rsid w:val="00EE2CF5"/>
    <w:rPr>
      <w:b/>
      <w:bCs/>
    </w:rPr>
  </w:style>
  <w:style w:type="character" w:styleId="a6">
    <w:name w:val="Hyperlink"/>
    <w:basedOn w:val="a0"/>
    <w:uiPriority w:val="99"/>
    <w:semiHidden/>
    <w:unhideWhenUsed/>
    <w:rsid w:val="00EE2CF5"/>
    <w:rPr>
      <w:color w:val="0000FF"/>
      <w:u w:val="single"/>
    </w:rPr>
  </w:style>
  <w:style w:type="character" w:customStyle="1" w:styleId="text-download">
    <w:name w:val="text-download"/>
    <w:basedOn w:val="a0"/>
    <w:rsid w:val="00EE2CF5"/>
  </w:style>
  <w:style w:type="character" w:customStyle="1" w:styleId="uscl-over-counter">
    <w:name w:val="uscl-over-counter"/>
    <w:basedOn w:val="a0"/>
    <w:rsid w:val="00EE2CF5"/>
  </w:style>
  <w:style w:type="paragraph" w:styleId="a7">
    <w:name w:val="Balloon Text"/>
    <w:basedOn w:val="a"/>
    <w:link w:val="a8"/>
    <w:uiPriority w:val="99"/>
    <w:semiHidden/>
    <w:unhideWhenUsed/>
    <w:rsid w:val="0014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3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9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1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6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431048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750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7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1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29217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67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6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5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08240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816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373</cp:lastModifiedBy>
  <cp:revision>6</cp:revision>
  <cp:lastPrinted>2022-09-26T09:34:00Z</cp:lastPrinted>
  <dcterms:created xsi:type="dcterms:W3CDTF">2022-09-15T06:55:00Z</dcterms:created>
  <dcterms:modified xsi:type="dcterms:W3CDTF">2022-09-26T10:07:00Z</dcterms:modified>
</cp:coreProperties>
</file>